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宋体" w:hAnsi="宋体"/>
          <w:b/>
          <w:color w:val="auto"/>
          <w:sz w:val="36"/>
          <w:highlight w:val="none"/>
          <w:lang w:val="en-US"/>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r>
        <w:rPr>
          <w:rFonts w:hint="eastAsia" w:ascii="宋体" w:hAnsi="宋体"/>
          <w:b/>
          <w:color w:val="auto"/>
          <w:sz w:val="36"/>
          <w:highlight w:val="none"/>
          <w:lang w:val="en-US" w:eastAsia="zh-CN"/>
        </w:rPr>
        <w:t xml:space="preserve">              </w: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玉环市坎门街道杨永健厂房后方崩塌隐患边坡治理工程</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80" w:lineRule="auto"/>
        <w:ind w:firstLine="1680" w:firstLineChars="600"/>
        <w:rPr>
          <w:rFonts w:hint="eastAsia" w:ascii="宋体" w:hAnsi="宋体" w:eastAsia="宋体"/>
          <w:color w:val="auto"/>
          <w:sz w:val="28"/>
          <w:highlight w:val="none"/>
        </w:rPr>
      </w:pPr>
      <w:r>
        <w:rPr>
          <w:rFonts w:hint="eastAsia" w:ascii="宋体" w:hAnsi="宋体" w:eastAsia="宋体"/>
          <w:color w:val="auto"/>
          <w:sz w:val="28"/>
          <w:highlight w:val="none"/>
        </w:rPr>
        <w:t>招标监管机构：</w:t>
      </w:r>
      <w:r>
        <w:rPr>
          <w:rFonts w:hint="eastAsia" w:ascii="宋体" w:hAnsi="宋体" w:eastAsia="宋体"/>
          <w:color w:val="auto"/>
          <w:sz w:val="28"/>
          <w:highlight w:val="none"/>
          <w:lang w:eastAsia="zh-CN"/>
        </w:rPr>
        <w:t>玉环市自然资源和规划局（盖章）</w:t>
      </w: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5</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玉环市坎门街道杨永健厂房后方崩塌隐患边坡治理工程</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77615083"/>
      <w:bookmarkStart w:id="3" w:name="_Toc240414860"/>
      <w:bookmarkStart w:id="4" w:name="_Toc241038654"/>
      <w:bookmarkStart w:id="5" w:name="_Toc240381084"/>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玉环市坎门街道杨永健厂房后方崩塌隐患边坡治理工程</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玉环市人民政府坎门街道办事处</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上级拨款</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414861"/>
      <w:bookmarkStart w:id="7" w:name="_Toc240381085"/>
      <w:bookmarkStart w:id="8" w:name="_Toc241038655"/>
      <w:bookmarkStart w:id="9" w:name="_Toc277615084"/>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2.1项目概况：</w:t>
      </w:r>
      <w:bookmarkStart w:id="10" w:name="_Toc201487263"/>
      <w:bookmarkStart w:id="11" w:name="_Toc202062616"/>
      <w:bookmarkStart w:id="12" w:name="_Toc201487885"/>
      <w:bookmarkStart w:id="13" w:name="_Toc202086852"/>
      <w:r>
        <w:rPr>
          <w:rFonts w:hint="eastAsia" w:ascii="宋体" w:hAnsi="宋体" w:eastAsia="宋体" w:cs="宋体"/>
          <w:color w:val="auto"/>
          <w:kern w:val="0"/>
          <w:sz w:val="24"/>
          <w:highlight w:val="none"/>
        </w:rPr>
        <w:t>本工程位于坎门街道杨永健厂房后方。主要内容包括清坡300m3，SNS主动防护网及坡面脚手架1400m2，随机锚杆96m等。</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90</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2.5预算造价：358273元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414862"/>
      <w:bookmarkStart w:id="15" w:name="_Toc277615085"/>
      <w:bookmarkStart w:id="16" w:name="_Toc241038656"/>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  本次招</w:t>
      </w:r>
      <w:r>
        <w:rPr>
          <w:rFonts w:hint="eastAsia" w:ascii="宋体" w:hAnsi="宋体" w:eastAsia="宋体" w:cs="宋体"/>
          <w:color w:val="auto"/>
          <w:kern w:val="0"/>
          <w:sz w:val="24"/>
          <w:szCs w:val="24"/>
          <w:highlight w:val="none"/>
        </w:rPr>
        <w:t>标要求申请人为地质灾害治理工程施工丙</w:t>
      </w:r>
      <w:r>
        <w:rPr>
          <w:rFonts w:ascii="宋体" w:hAnsi="宋体" w:eastAsia="宋体" w:cs="宋体"/>
          <w:color w:val="auto"/>
          <w:kern w:val="0"/>
          <w:sz w:val="24"/>
          <w:szCs w:val="24"/>
          <w:highlight w:val="none"/>
        </w:rPr>
        <w:t>级及以</w:t>
      </w:r>
      <w:r>
        <w:rPr>
          <w:rFonts w:hint="eastAsia" w:ascii="宋体" w:hAnsi="宋体" w:eastAsia="宋体" w:cs="宋体"/>
          <w:color w:val="auto"/>
          <w:kern w:val="0"/>
          <w:sz w:val="24"/>
          <w:szCs w:val="24"/>
          <w:highlight w:val="none"/>
        </w:rPr>
        <w:t>上资质的企业。</w:t>
      </w:r>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ascii="宋体" w:hAnsi="宋体" w:eastAsia="宋体" w:cs="宋体"/>
          <w:color w:val="auto"/>
          <w:kern w:val="0"/>
          <w:sz w:val="24"/>
          <w:szCs w:val="24"/>
          <w:highlight w:val="none"/>
        </w:rPr>
        <w:t>本工程招标要求项目负责人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地质或岩土工程等相关专业工程师及以上职称，在建项目不</w:t>
      </w:r>
      <w:r>
        <w:rPr>
          <w:rFonts w:ascii="宋体" w:hAnsi="宋体" w:eastAsia="宋体" w:cs="宋体"/>
          <w:color w:val="auto"/>
          <w:kern w:val="0"/>
          <w:sz w:val="24"/>
          <w:szCs w:val="24"/>
          <w:highlight w:val="none"/>
        </w:rPr>
        <w:t>作要求</w:t>
      </w:r>
      <w:r>
        <w:rPr>
          <w:rFonts w:hint="eastAsia" w:ascii="宋体" w:hAnsi="宋体" w:eastAsia="宋体" w:cs="宋体"/>
          <w:color w:val="auto"/>
          <w:kern w:val="0"/>
          <w:sz w:val="24"/>
          <w:szCs w:val="24"/>
          <w:highlight w:val="none"/>
        </w:rPr>
        <w:t>。</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 </w:t>
      </w:r>
      <w:bookmarkStart w:id="18" w:name="_Toc201487261"/>
      <w:bookmarkStart w:id="19" w:name="_Toc202086850"/>
      <w:bookmarkStart w:id="20" w:name="_Toc202062614"/>
      <w:bookmarkStart w:id="21" w:name="_Toc201487883"/>
      <w:r>
        <w:rPr>
          <w:rFonts w:ascii="宋体" w:hAnsi="宋体" w:eastAsia="宋体" w:cs="宋体"/>
          <w:color w:val="auto"/>
          <w:kern w:val="0"/>
          <w:sz w:val="24"/>
          <w:highlight w:val="none"/>
        </w:rPr>
        <w:t>本次招标</w:t>
      </w:r>
      <w:r>
        <w:rPr>
          <w:rFonts w:hint="eastAsia" w:ascii="宋体" w:hAnsi="宋体" w:eastAsia="宋体" w:cs="宋体"/>
          <w:color w:val="auto"/>
          <w:kern w:val="0"/>
          <w:sz w:val="24"/>
          <w:highlight w:val="none"/>
        </w:rPr>
        <w:t>不</w:t>
      </w:r>
      <w:r>
        <w:rPr>
          <w:rFonts w:ascii="宋体" w:hAnsi="宋体" w:eastAsia="宋体" w:cs="宋体"/>
          <w:color w:val="auto"/>
          <w:kern w:val="0"/>
          <w:sz w:val="24"/>
          <w:highlight w:val="none"/>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highlight w:val="none"/>
        </w:rPr>
      </w:pPr>
      <w:bookmarkStart w:id="22" w:name="_Toc277615086"/>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23" w:name="_Toc202086851"/>
      <w:bookmarkStart w:id="24" w:name="_Toc202062615"/>
      <w:bookmarkStart w:id="25" w:name="_Toc201487884"/>
      <w:bookmarkStart w:id="26" w:name="_Toc201487262"/>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rPr>
        <w:t>1</w:t>
      </w:r>
      <w:r>
        <w:rPr>
          <w:rFonts w:hint="eastAsia"/>
          <w:color w:val="auto"/>
          <w:szCs w:val="21"/>
          <w:highlight w:val="none"/>
          <w:lang w:val="en-US" w:eastAsia="zh-CN"/>
        </w:rPr>
        <w:t>9</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14</w:t>
      </w:r>
      <w:r>
        <w:rPr>
          <w:color w:val="auto"/>
          <w:szCs w:val="21"/>
          <w:highlight w:val="none"/>
        </w:rPr>
        <w:t>日</w:t>
      </w:r>
      <w:r>
        <w:rPr>
          <w:rFonts w:hint="eastAsia"/>
          <w:color w:val="auto"/>
          <w:szCs w:val="21"/>
          <w:highlight w:val="none"/>
          <w:lang w:val="en-US" w:eastAsia="zh-CN"/>
        </w:rPr>
        <w:t>15</w:t>
      </w:r>
      <w:r>
        <w:rPr>
          <w:color w:val="auto"/>
          <w:szCs w:val="21"/>
          <w:highlight w:val="none"/>
        </w:rPr>
        <w:t>时</w:t>
      </w:r>
      <w:r>
        <w:rPr>
          <w:rFonts w:hint="eastAsia"/>
          <w:color w:val="auto"/>
          <w:szCs w:val="21"/>
          <w:highlight w:val="none"/>
          <w:lang w:val="en-US" w:eastAsia="zh-CN"/>
        </w:rPr>
        <w:t>10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7" w:name="_Toc277615090"/>
      <w:bookmarkStart w:id="28" w:name="_Toc241038660"/>
      <w:bookmarkStart w:id="29" w:name="_Toc240381090"/>
      <w:bookmarkStart w:id="30" w:name="_Toc240414866"/>
      <w:r>
        <w:rPr>
          <w:rFonts w:hint="eastAsia"/>
          <w:b/>
          <w:bCs/>
          <w:color w:val="auto"/>
          <w:highlight w:val="none"/>
        </w:rPr>
        <w:t>7.联系方式</w:t>
      </w:r>
      <w:bookmarkEnd w:id="27"/>
      <w:bookmarkEnd w:id="28"/>
      <w:bookmarkEnd w:id="29"/>
      <w:bookmarkEnd w:id="30"/>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招标人：</w:t>
      </w:r>
      <w:r>
        <w:rPr>
          <w:rFonts w:hint="eastAsia" w:ascii="宋体" w:hAnsi="宋体" w:eastAsia="宋体"/>
          <w:color w:val="auto"/>
          <w:kern w:val="0"/>
          <w:sz w:val="24"/>
          <w:szCs w:val="24"/>
          <w:highlight w:val="none"/>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地</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址：玉环市</w:t>
      </w:r>
      <w:r>
        <w:rPr>
          <w:rFonts w:hint="eastAsia" w:ascii="宋体" w:hAnsi="宋体" w:eastAsia="宋体"/>
          <w:color w:val="auto"/>
          <w:kern w:val="0"/>
          <w:sz w:val="24"/>
          <w:szCs w:val="24"/>
          <w:highlight w:val="none"/>
          <w:lang w:val="en-US" w:eastAsia="zh-CN"/>
        </w:rPr>
        <w:t>坎门街道</w:t>
      </w:r>
    </w:p>
    <w:p>
      <w:pPr>
        <w:widowControl/>
        <w:spacing w:before="120" w:after="120" w:line="560" w:lineRule="exact"/>
        <w:ind w:left="420" w:firstLine="4" w:firstLineChars="2"/>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招标代理机构：</w:t>
      </w:r>
      <w:r>
        <w:rPr>
          <w:rFonts w:hint="eastAsia" w:ascii="宋体" w:hAnsi="宋体" w:eastAsia="宋体"/>
          <w:color w:val="auto"/>
          <w:kern w:val="0"/>
          <w:sz w:val="24"/>
          <w:szCs w:val="24"/>
          <w:highlight w:val="none"/>
          <w:lang w:eastAsia="zh-CN"/>
        </w:rPr>
        <w:t>建经投资咨询有限公司</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lang w:eastAsia="zh-CN"/>
        </w:rPr>
        <w:t>玉环市玉城街道泰兴苑117号401室（13号小区20栋）</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lang w:val="en-US" w:eastAsia="zh-CN"/>
        </w:rPr>
        <w:t>王先生</w:t>
      </w:r>
      <w:r>
        <w:rPr>
          <w:rFonts w:hint="eastAsia" w:ascii="宋体" w:hAnsi="宋体" w:eastAsia="宋体"/>
          <w:color w:val="auto"/>
          <w:kern w:val="0"/>
          <w:sz w:val="24"/>
          <w:szCs w:val="24"/>
          <w:highlight w:val="none"/>
        </w:rPr>
        <w:t xml:space="preserve">   电</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话：</w:t>
      </w:r>
      <w:r>
        <w:rPr>
          <w:rFonts w:hint="eastAsia" w:ascii="宋体" w:hAnsi="宋体" w:eastAsia="宋体"/>
          <w:color w:val="auto"/>
          <w:kern w:val="0"/>
          <w:sz w:val="24"/>
          <w:szCs w:val="24"/>
          <w:highlight w:val="none"/>
          <w:lang w:val="en-US" w:eastAsia="zh-CN"/>
        </w:rPr>
        <w:t>18257670313</w:t>
      </w:r>
      <w:r>
        <w:rPr>
          <w:rFonts w:hint="eastAsia" w:ascii="宋体" w:hAnsi="宋体" w:eastAsia="宋体"/>
          <w:color w:val="auto"/>
          <w:kern w:val="0"/>
          <w:sz w:val="24"/>
          <w:szCs w:val="24"/>
          <w:highlight w:val="none"/>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传</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真：</w:t>
      </w:r>
      <w:r>
        <w:rPr>
          <w:rFonts w:ascii="宋体" w:hAnsi="宋体" w:eastAsia="宋体"/>
          <w:color w:val="auto"/>
          <w:kern w:val="0"/>
          <w:sz w:val="24"/>
          <w:szCs w:val="24"/>
          <w:highlight w:val="none"/>
        </w:rPr>
        <w:t>057</w:t>
      </w:r>
      <w:r>
        <w:rPr>
          <w:rFonts w:hint="eastAsia" w:ascii="宋体" w:hAnsi="宋体" w:eastAsia="宋体"/>
          <w:color w:val="auto"/>
          <w:kern w:val="0"/>
          <w:sz w:val="24"/>
          <w:szCs w:val="24"/>
          <w:highlight w:val="none"/>
        </w:rPr>
        <w:t>6-</w:t>
      </w:r>
      <w:r>
        <w:rPr>
          <w:rFonts w:hint="eastAsia" w:ascii="宋体" w:hAnsi="宋体" w:eastAsia="宋体"/>
          <w:color w:val="auto"/>
          <w:kern w:val="0"/>
          <w:sz w:val="24"/>
          <w:szCs w:val="24"/>
          <w:highlight w:val="none"/>
          <w:lang w:val="en-US" w:eastAsia="zh-CN"/>
        </w:rPr>
        <w:t>80767389</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玉环市坎门街道杨永健厂房后方崩塌隐患边坡治理工程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玉环市坎门街道杨永健厂房后方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本工程位于坎门街道杨永健厂房后方。主要内容包括清坡300m3，SNS主动防护网及坡面脚手架1400m2，随机锚杆96m等。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358273元（含暂列金</w:t>
            </w:r>
            <w:r>
              <w:rPr>
                <w:rFonts w:hint="eastAsia" w:ascii="宋体" w:hAnsi="宋体" w:eastAsia="宋体"/>
                <w:color w:val="auto"/>
                <w:sz w:val="21"/>
                <w:highlight w:val="none"/>
                <w:lang w:val="en-US" w:eastAsia="zh-CN"/>
              </w:rPr>
              <w:t>35000元</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90</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332411</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309782</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rFonts w:hint="eastAsia"/>
                <w:color w:val="auto"/>
                <w:highlight w:val="none"/>
                <w:lang w:val="en-US" w:eastAsia="zh-CN"/>
              </w:rPr>
              <w:t>85</w:t>
            </w:r>
            <w:r>
              <w:rPr>
                <w:color w:val="auto"/>
                <w:highlight w:val="none"/>
              </w:rPr>
              <w:t>%</w:t>
            </w:r>
            <w:r>
              <w:rPr>
                <w:rFonts w:hint="eastAsia"/>
                <w:color w:val="auto"/>
                <w:highlight w:val="none"/>
                <w:lang w:val="en-US" w:eastAsia="zh-CN"/>
              </w:rPr>
              <w:t>+暂列金</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伍仟</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投标文件提交截止时间与开标</w:t>
            </w:r>
          </w:p>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时间</w:t>
            </w:r>
          </w:p>
        </w:tc>
        <w:tc>
          <w:tcPr>
            <w:tcW w:w="6493" w:type="dxa"/>
            <w:vAlign w:val="center"/>
          </w:tcPr>
          <w:p>
            <w:pPr>
              <w:rPr>
                <w:rFonts w:hint="eastAsia" w:ascii="宋体" w:hAnsi="宋体" w:eastAsia="宋体"/>
                <w:i w:val="0"/>
                <w:iCs w:val="0"/>
                <w:color w:val="auto"/>
                <w:sz w:val="21"/>
                <w:highlight w:val="none"/>
              </w:rPr>
            </w:pPr>
            <w:r>
              <w:rPr>
                <w:rFonts w:ascii="宋体" w:hAnsi="宋体" w:eastAsia="宋体"/>
                <w:i w:val="0"/>
                <w:iCs w:val="0"/>
                <w:color w:val="auto"/>
                <w:sz w:val="21"/>
                <w:highlight w:val="none"/>
              </w:rPr>
              <w:t>20</w:t>
            </w:r>
            <w:r>
              <w:rPr>
                <w:rFonts w:hint="eastAsia" w:ascii="宋体" w:hAnsi="宋体" w:eastAsia="宋体"/>
                <w:i w:val="0"/>
                <w:iCs w:val="0"/>
                <w:color w:val="auto"/>
                <w:sz w:val="21"/>
                <w:highlight w:val="none"/>
              </w:rPr>
              <w:t>1</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年</w:t>
            </w:r>
            <w:r>
              <w:rPr>
                <w:rFonts w:hint="eastAsia" w:ascii="宋体" w:hAnsi="宋体" w:eastAsia="宋体"/>
                <w:i w:val="0"/>
                <w:iCs w:val="0"/>
                <w:color w:val="auto"/>
                <w:sz w:val="21"/>
                <w:highlight w:val="none"/>
                <w:lang w:val="en-US" w:eastAsia="zh-CN"/>
              </w:rPr>
              <w:t xml:space="preserve"> 5</w:t>
            </w:r>
            <w:r>
              <w:rPr>
                <w:rFonts w:ascii="宋体" w:hAnsi="宋体" w:eastAsia="宋体"/>
                <w:i w:val="0"/>
                <w:iCs w:val="0"/>
                <w:color w:val="auto"/>
                <w:sz w:val="21"/>
                <w:highlight w:val="none"/>
              </w:rPr>
              <w:t>月</w:t>
            </w:r>
            <w:r>
              <w:rPr>
                <w:rFonts w:hint="eastAsia" w:ascii="宋体" w:hAnsi="宋体" w:eastAsia="宋体"/>
                <w:i w:val="0"/>
                <w:iCs w:val="0"/>
                <w:color w:val="auto"/>
                <w:sz w:val="21"/>
                <w:highlight w:val="none"/>
                <w:lang w:val="en-US" w:eastAsia="zh-CN"/>
              </w:rPr>
              <w:t xml:space="preserve"> 14 </w:t>
            </w:r>
            <w:r>
              <w:rPr>
                <w:rFonts w:ascii="宋体" w:hAnsi="宋体" w:eastAsia="宋体"/>
                <w:i w:val="0"/>
                <w:iCs w:val="0"/>
                <w:color w:val="auto"/>
                <w:sz w:val="21"/>
                <w:highlight w:val="none"/>
              </w:rPr>
              <w:t>日</w:t>
            </w:r>
            <w:r>
              <w:rPr>
                <w:rFonts w:hint="eastAsia" w:ascii="宋体" w:hAnsi="宋体" w:eastAsia="宋体"/>
                <w:i w:val="0"/>
                <w:iCs w:val="0"/>
                <w:color w:val="auto"/>
                <w:sz w:val="21"/>
                <w:highlight w:val="none"/>
                <w:lang w:val="en-US" w:eastAsia="zh-CN"/>
              </w:rPr>
              <w:t>15</w:t>
            </w:r>
            <w:r>
              <w:rPr>
                <w:rFonts w:ascii="宋体" w:hAnsi="宋体" w:eastAsia="宋体"/>
                <w:i w:val="0"/>
                <w:iCs w:val="0"/>
                <w:color w:val="auto"/>
                <w:sz w:val="21"/>
                <w:highlight w:val="none"/>
              </w:rPr>
              <w:t>时</w:t>
            </w:r>
            <w:r>
              <w:rPr>
                <w:rFonts w:hint="eastAsia" w:ascii="宋体" w:hAnsi="宋体" w:eastAsia="宋体"/>
                <w:i w:val="0"/>
                <w:iCs w:val="0"/>
                <w:color w:val="auto"/>
                <w:sz w:val="21"/>
                <w:highlight w:val="none"/>
                <w:lang w:val="en-US" w:eastAsia="zh-CN"/>
              </w:rPr>
              <w:t>10</w:t>
            </w:r>
            <w:r>
              <w:rPr>
                <w:rFonts w:ascii="宋体" w:hAnsi="宋体" w:eastAsia="宋体"/>
                <w:i w:val="0"/>
                <w:iCs w:val="0"/>
                <w:color w:val="auto"/>
                <w:sz w:val="21"/>
                <w:highlight w:val="none"/>
              </w:rPr>
              <w:t>分</w:t>
            </w:r>
            <w:r>
              <w:rPr>
                <w:rFonts w:hint="eastAsia" w:ascii="宋体" w:hAnsi="宋体" w:eastAsia="宋体"/>
                <w:i w:val="0"/>
                <w:iCs w:val="0"/>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eastAsia="zh-CN"/>
              </w:rPr>
              <w:t>叁万元整</w:t>
            </w:r>
            <w:r>
              <w:rPr>
                <w:rFonts w:hint="eastAsia" w:ascii="宋体" w:hAnsi="宋体" w:eastAsia="宋体"/>
                <w:color w:val="auto"/>
                <w:sz w:val="21"/>
                <w:highlight w:val="none"/>
              </w:rPr>
              <w:t>，</w:t>
            </w:r>
            <w:r>
              <w:rPr>
                <w:rFonts w:hint="eastAsia" w:ascii="宋体" w:hAnsi="宋体" w:eastAsia="宋体"/>
                <w:color w:val="auto"/>
                <w:sz w:val="21"/>
                <w:highlight w:val="none"/>
                <w:lang w:eastAsia="zh-CN"/>
              </w:rPr>
              <w:t>由中标人以现金</w:t>
            </w:r>
            <w:r>
              <w:rPr>
                <w:rFonts w:hint="eastAsia" w:ascii="宋体" w:hAnsi="宋体" w:eastAsia="宋体"/>
                <w:color w:val="auto"/>
                <w:sz w:val="21"/>
                <w:highlight w:val="none"/>
              </w:rPr>
              <w:t>或</w:t>
            </w:r>
            <w:r>
              <w:rPr>
                <w:rFonts w:hint="eastAsia" w:ascii="宋体" w:hAnsi="宋体" w:eastAsia="宋体"/>
                <w:color w:val="auto"/>
                <w:sz w:val="21"/>
                <w:highlight w:val="none"/>
                <w:lang w:eastAsia="zh-CN"/>
              </w:rPr>
              <w:t>转账的形式，汇入招标人指定账户</w:t>
            </w:r>
            <w:r>
              <w:rPr>
                <w:rFonts w:hint="eastAsia" w:ascii="宋体" w:hAnsi="宋体" w:eastAsia="宋体"/>
                <w:color w:val="auto"/>
                <w:sz w:val="21"/>
                <w:highlight w:val="none"/>
              </w:rPr>
              <w:t>。</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31" w:name="_Toc289330903"/>
      <w:bookmarkStart w:id="32" w:name="_Toc500209412"/>
      <w:bookmarkStart w:id="33" w:name="_Toc50020846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4" w:name="_Toc289330904"/>
      <w:bookmarkStart w:id="35" w:name="_Toc500209413"/>
      <w:bookmarkStart w:id="36" w:name="_Toc500208464"/>
      <w:r>
        <w:rPr>
          <w:rFonts w:hint="eastAsia"/>
          <w:color w:val="auto"/>
          <w:highlight w:val="none"/>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7" w:name="_Toc155342528"/>
      <w:bookmarkStart w:id="38" w:name="_Toc169487776"/>
      <w:bookmarkStart w:id="39" w:name="_Toc500208465"/>
      <w:r>
        <w:rPr>
          <w:rFonts w:hint="eastAsia"/>
          <w:color w:val="auto"/>
          <w:highlight w:val="none"/>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0" w:name="_Toc155342529"/>
      <w:bookmarkStart w:id="41" w:name="_Toc169487777"/>
      <w:r>
        <w:rPr>
          <w:rFonts w:hint="eastAsia"/>
          <w:color w:val="auto"/>
          <w:highlight w:val="none"/>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42"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3" w:name="_Toc169487778"/>
      <w:bookmarkStart w:id="44" w:name="_Toc155342530"/>
      <w:r>
        <w:rPr>
          <w:rFonts w:hint="eastAsia"/>
          <w:color w:val="auto"/>
          <w:highlight w:val="none"/>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69487779"/>
      <w:bookmarkStart w:id="46" w:name="_Toc155342531"/>
      <w:bookmarkStart w:id="47" w:name="_Toc169487780"/>
      <w:bookmarkStart w:id="48" w:name="_Toc155342532"/>
      <w:r>
        <w:rPr>
          <w:rFonts w:hint="eastAsia"/>
          <w:color w:val="auto"/>
          <w:highlight w:val="none"/>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招标文件工本费为</w:t>
      </w:r>
      <w:r>
        <w:rPr>
          <w:rFonts w:hint="eastAsia"/>
          <w:color w:val="auto"/>
          <w:highlight w:val="none"/>
          <w:lang w:val="en-US" w:eastAsia="zh-CN"/>
        </w:rPr>
        <w:t>0</w:t>
      </w:r>
      <w:r>
        <w:rPr>
          <w:rFonts w:hint="eastAsia"/>
          <w:color w:val="auto"/>
          <w:highlight w:val="none"/>
        </w:rPr>
        <w:t>元，在提交投标文件时交纳。中标人需支付本工程招标服务费，按</w:t>
      </w:r>
      <w:r>
        <w:rPr>
          <w:rFonts w:hint="eastAsia"/>
          <w:color w:val="auto"/>
          <w:highlight w:val="none"/>
          <w:lang w:eastAsia="zh-CN"/>
        </w:rPr>
        <w:t>人民币</w:t>
      </w:r>
      <w:r>
        <w:rPr>
          <w:rFonts w:hint="eastAsia"/>
          <w:color w:val="auto"/>
          <w:highlight w:val="none"/>
          <w:u w:val="single"/>
          <w:lang w:eastAsia="zh-CN"/>
        </w:rPr>
        <w:t>叁仟元整</w:t>
      </w:r>
      <w:r>
        <w:rPr>
          <w:rFonts w:hint="eastAsia"/>
          <w:color w:val="auto"/>
          <w:highlight w:val="none"/>
          <w:lang w:eastAsia="zh-CN"/>
        </w:rPr>
        <w:t>计取，在领取中标通知书前交纳</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9" w:name="_Toc155342533"/>
      <w:bookmarkStart w:id="50" w:name="_Toc169487781"/>
      <w:r>
        <w:rPr>
          <w:rFonts w:hint="eastAsia"/>
          <w:color w:val="auto"/>
          <w:highlight w:val="none"/>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1" w:name="_Toc169487782"/>
      <w:bookmarkStart w:id="52" w:name="_Toc155342534"/>
      <w:r>
        <w:rPr>
          <w:rFonts w:hint="eastAsia"/>
          <w:color w:val="auto"/>
          <w:highlight w:val="none"/>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53" w:name="_Toc289330905"/>
      <w:bookmarkStart w:id="54" w:name="_Toc500208467"/>
      <w:bookmarkStart w:id="55" w:name="_Toc500209414"/>
      <w:r>
        <w:rPr>
          <w:rFonts w:hint="eastAsia"/>
          <w:color w:val="auto"/>
          <w:highlight w:val="none"/>
        </w:rPr>
        <w:t>招标文件</w:t>
      </w:r>
      <w:bookmarkEnd w:id="53"/>
      <w:bookmarkEnd w:id="54"/>
      <w:bookmarkEnd w:id="55"/>
    </w:p>
    <w:p>
      <w:pPr>
        <w:pStyle w:val="6"/>
        <w:rPr>
          <w:rFonts w:hint="eastAsia"/>
          <w:color w:val="auto"/>
          <w:highlight w:val="none"/>
        </w:rPr>
      </w:pPr>
      <w:bookmarkStart w:id="56" w:name="_Toc500208468"/>
      <w:bookmarkStart w:id="57" w:name="_Toc155342536"/>
      <w:bookmarkStart w:id="58" w:name="_Toc169487784"/>
      <w:bookmarkStart w:id="59" w:name="_Toc500208499"/>
      <w:bookmarkStart w:id="60" w:name="_Toc500209421"/>
      <w:r>
        <w:rPr>
          <w:rFonts w:hint="eastAsia"/>
          <w:color w:val="auto"/>
          <w:highlight w:val="none"/>
        </w:rPr>
        <w:t>招标文件的组成</w:t>
      </w:r>
      <w:bookmarkEnd w:id="56"/>
      <w:bookmarkEnd w:id="57"/>
      <w:bookmarkEnd w:id="58"/>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1" w:name="_Toc500208469"/>
      <w:bookmarkStart w:id="62" w:name="_Toc169487785"/>
      <w:bookmarkStart w:id="63" w:name="_Toc155342537"/>
      <w:r>
        <w:rPr>
          <w:rFonts w:hint="eastAsia"/>
          <w:color w:val="auto"/>
          <w:highlight w:val="none"/>
        </w:rPr>
        <w:t>招标文件的</w:t>
      </w:r>
      <w:bookmarkEnd w:id="61"/>
      <w:r>
        <w:rPr>
          <w:rFonts w:hint="eastAsia"/>
          <w:color w:val="auto"/>
          <w:highlight w:val="none"/>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4" w:name="_Toc500208470"/>
      <w:bookmarkStart w:id="65" w:name="_Toc169487786"/>
      <w:bookmarkStart w:id="66" w:name="_Toc155342538"/>
      <w:r>
        <w:rPr>
          <w:rFonts w:hint="eastAsia"/>
          <w:color w:val="auto"/>
          <w:highlight w:val="none"/>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7" w:name="_Toc169487787"/>
      <w:bookmarkStart w:id="68" w:name="_Toc155342539"/>
      <w:r>
        <w:rPr>
          <w:rFonts w:hint="eastAsia"/>
          <w:color w:val="auto"/>
          <w:highlight w:val="none"/>
        </w:rPr>
        <w:t>招标文件的</w:t>
      </w:r>
      <w:bookmarkEnd w:id="67"/>
      <w:bookmarkEnd w:id="68"/>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本招标文件（包括澄清、修改、补充文件、答复等）未经</w:t>
      </w:r>
      <w:r>
        <w:rPr>
          <w:rFonts w:hint="eastAsia" w:cs="宋体"/>
          <w:color w:val="auto"/>
          <w:highlight w:val="none"/>
        </w:rPr>
        <w:t>招标人</w:t>
      </w:r>
      <w:r>
        <w:rPr>
          <w:rFonts w:hint="eastAsia"/>
          <w:color w:val="auto"/>
          <w:highlight w:val="none"/>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9" w:name="_Toc155342540"/>
      <w:bookmarkStart w:id="70" w:name="_Toc169487788"/>
      <w:r>
        <w:rPr>
          <w:rFonts w:hint="eastAsia"/>
          <w:color w:val="auto"/>
          <w:highlight w:val="none"/>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71" w:name="_Toc289330906"/>
      <w:bookmarkStart w:id="72" w:name="_Toc500208475"/>
      <w:bookmarkStart w:id="73" w:name="_Toc500209416"/>
      <w:r>
        <w:rPr>
          <w:rFonts w:hint="eastAsia"/>
          <w:color w:val="auto"/>
          <w:highlight w:val="none"/>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4" w:name="_Toc500208476"/>
      <w:bookmarkStart w:id="75" w:name="_Toc155342542"/>
      <w:bookmarkStart w:id="76" w:name="_Toc69095786"/>
      <w:bookmarkStart w:id="77" w:name="_Toc169487790"/>
      <w:bookmarkStart w:id="78" w:name="_Toc500208477"/>
      <w:r>
        <w:rPr>
          <w:rFonts w:hint="eastAsia"/>
          <w:color w:val="auto"/>
          <w:highlight w:val="none"/>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9" w:name="_Toc169487791"/>
      <w:bookmarkStart w:id="80" w:name="_Toc155342544"/>
      <w:r>
        <w:rPr>
          <w:rFonts w:hint="eastAsia"/>
          <w:color w:val="auto"/>
          <w:highlight w:val="none"/>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1" w:name="_Toc155342545"/>
      <w:bookmarkStart w:id="82" w:name="_Toc169487792"/>
      <w:bookmarkStart w:id="83" w:name="_Toc155342546"/>
      <w:bookmarkStart w:id="84" w:name="_Toc169487793"/>
      <w:bookmarkStart w:id="85" w:name="_Toc500208474"/>
      <w:r>
        <w:rPr>
          <w:rFonts w:hint="eastAsia"/>
          <w:color w:val="auto"/>
          <w:highlight w:val="none"/>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6" w:name="_Toc155342547"/>
      <w:bookmarkStart w:id="87" w:name="_Toc169487794"/>
      <w:r>
        <w:rPr>
          <w:rFonts w:hint="eastAsia"/>
          <w:color w:val="auto"/>
          <w:highlight w:val="none"/>
        </w:rPr>
        <w:t>投标</w:t>
      </w:r>
      <w:bookmarkEnd w:id="78"/>
      <w:r>
        <w:rPr>
          <w:rFonts w:hint="eastAsia"/>
          <w:color w:val="auto"/>
          <w:highlight w:val="none"/>
        </w:rPr>
        <w:t>担保</w:t>
      </w:r>
      <w:bookmarkEnd w:id="86"/>
      <w:bookmarkEnd w:id="8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8" w:name="_Toc169487795"/>
      <w:bookmarkStart w:id="89" w:name="_Toc155342548"/>
      <w:bookmarkStart w:id="90" w:name="_Toc500208478"/>
      <w:r>
        <w:rPr>
          <w:rFonts w:hint="eastAsia"/>
          <w:color w:val="auto"/>
          <w:highlight w:val="none"/>
        </w:rPr>
        <w:t>投标有效期</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90"/>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1" w:name="_Toc500208479"/>
      <w:bookmarkStart w:id="92" w:name="_Toc169487796"/>
      <w:bookmarkStart w:id="93" w:name="_Toc155342549"/>
      <w:r>
        <w:rPr>
          <w:rFonts w:hint="eastAsia"/>
          <w:color w:val="auto"/>
          <w:highlight w:val="none"/>
        </w:rPr>
        <w:t>投标文件的份数和签署</w:t>
      </w:r>
      <w:bookmarkEnd w:id="91"/>
      <w:bookmarkEnd w:id="92"/>
      <w:bookmarkEnd w:id="9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4" w:name="_Toc500208480"/>
      <w:bookmarkStart w:id="95" w:name="_Toc500209417"/>
      <w:bookmarkStart w:id="96" w:name="_Toc289330907"/>
      <w:r>
        <w:rPr>
          <w:rFonts w:hint="eastAsia"/>
          <w:color w:val="auto"/>
          <w:highlight w:val="none"/>
        </w:rPr>
        <w:t>投标文件的递交</w:t>
      </w:r>
      <w:bookmarkEnd w:id="94"/>
      <w:bookmarkEnd w:id="95"/>
      <w:bookmarkEnd w:id="9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7" w:name="_Toc169487798"/>
      <w:bookmarkStart w:id="98" w:name="_Toc155342551"/>
      <w:bookmarkStart w:id="99" w:name="_Toc500208481"/>
      <w:r>
        <w:rPr>
          <w:rFonts w:hint="eastAsia"/>
          <w:color w:val="auto"/>
          <w:highlight w:val="none"/>
        </w:rPr>
        <w:t>投标文件的装订、密封与标志</w:t>
      </w:r>
      <w:bookmarkEnd w:id="97"/>
      <w:bookmarkEnd w:id="98"/>
      <w:bookmarkEnd w:id="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0" w:name="_Toc155342552"/>
      <w:bookmarkStart w:id="101" w:name="_Toc169487799"/>
      <w:bookmarkStart w:id="102" w:name="_Toc500208482"/>
      <w:r>
        <w:rPr>
          <w:rFonts w:hint="eastAsia"/>
          <w:color w:val="auto"/>
          <w:highlight w:val="none"/>
        </w:rPr>
        <w:t>投标文件的递交</w:t>
      </w:r>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3" w:name="_Toc169487800"/>
      <w:bookmarkStart w:id="104" w:name="_Toc155342553"/>
      <w:r>
        <w:rPr>
          <w:rFonts w:hint="eastAsia"/>
          <w:color w:val="auto"/>
          <w:highlight w:val="none"/>
        </w:rPr>
        <w:t>投标截止期</w:t>
      </w:r>
      <w:bookmarkEnd w:id="102"/>
      <w:bookmarkEnd w:id="103"/>
      <w:bookmarkEnd w:id="10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5" w:name="_Toc155342554"/>
      <w:bookmarkStart w:id="106" w:name="_Toc169487801"/>
      <w:bookmarkStart w:id="107" w:name="_Toc500208483"/>
      <w:r>
        <w:rPr>
          <w:rFonts w:hint="eastAsia"/>
          <w:color w:val="auto"/>
          <w:highlight w:val="none"/>
        </w:rPr>
        <w:t>投标文件的补充、修改与撤回</w:t>
      </w:r>
      <w:bookmarkEnd w:id="105"/>
      <w:bookmarkEnd w:id="106"/>
      <w:bookmarkEnd w:id="10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8" w:name="_Toc289330908"/>
      <w:bookmarkStart w:id="109" w:name="_Toc500209418"/>
      <w:bookmarkStart w:id="110" w:name="_Toc500208484"/>
      <w:r>
        <w:rPr>
          <w:rFonts w:hint="eastAsia"/>
          <w:color w:val="auto"/>
          <w:highlight w:val="none"/>
        </w:rPr>
        <w:t>开   标</w:t>
      </w:r>
      <w:bookmarkEnd w:id="108"/>
      <w:bookmarkEnd w:id="109"/>
      <w:bookmarkEnd w:id="110"/>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1" w:name="_Toc155342556"/>
      <w:bookmarkStart w:id="112" w:name="_Toc169487803"/>
      <w:bookmarkStart w:id="113" w:name="_Toc500208485"/>
      <w:r>
        <w:rPr>
          <w:rFonts w:hint="eastAsia"/>
          <w:color w:val="auto"/>
          <w:highlight w:val="none"/>
        </w:rPr>
        <w:t>开标</w:t>
      </w:r>
      <w:bookmarkEnd w:id="111"/>
      <w:bookmarkEnd w:id="112"/>
      <w:bookmarkEnd w:id="11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4" w:name="_Toc169487804"/>
      <w:bookmarkStart w:id="115" w:name="_Toc155342557"/>
      <w:r>
        <w:rPr>
          <w:rFonts w:hint="eastAsia"/>
          <w:color w:val="auto"/>
          <w:highlight w:val="none"/>
        </w:rPr>
        <w:t>投标文件公布</w:t>
      </w:r>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6" w:name="_Toc289330909"/>
      <w:r>
        <w:rPr>
          <w:rFonts w:hint="eastAsia"/>
          <w:color w:val="auto"/>
          <w:highlight w:val="none"/>
        </w:rPr>
        <w:t>评   标</w:t>
      </w:r>
      <w:bookmarkEnd w:id="116"/>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7" w:name="_Toc155342559"/>
      <w:bookmarkStart w:id="118" w:name="_Toc500208489"/>
      <w:bookmarkStart w:id="119" w:name="_Toc169487806"/>
      <w:r>
        <w:rPr>
          <w:rFonts w:hint="eastAsia"/>
          <w:color w:val="auto"/>
          <w:highlight w:val="none"/>
        </w:rPr>
        <w:t>评标会议</w:t>
      </w:r>
      <w:bookmarkEnd w:id="117"/>
      <w:bookmarkEnd w:id="118"/>
      <w:bookmarkEnd w:id="11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0"/>
      <w:bookmarkStart w:id="121" w:name="_Toc169487807"/>
      <w:r>
        <w:rPr>
          <w:rFonts w:hint="eastAsia"/>
          <w:color w:val="auto"/>
          <w:highlight w:val="none"/>
        </w:rPr>
        <w:t>评标过程的保密</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1"/>
      <w:bookmarkStart w:id="123" w:name="_Toc169487808"/>
      <w:r>
        <w:rPr>
          <w:rFonts w:hint="eastAsia"/>
          <w:color w:val="auto"/>
          <w:highlight w:val="none"/>
        </w:rPr>
        <w:t>投标文件符合性鉴定</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4" w:name="_Toc155342562"/>
      <w:bookmarkStart w:id="125" w:name="_Toc169487809"/>
      <w:r>
        <w:rPr>
          <w:rFonts w:hint="eastAsia"/>
          <w:color w:val="auto"/>
          <w:highlight w:val="none"/>
        </w:rPr>
        <w:t>投标文件的澄清</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55342563"/>
      <w:bookmarkStart w:id="127" w:name="_Toc169487810"/>
      <w:r>
        <w:rPr>
          <w:rFonts w:hint="eastAsia"/>
          <w:color w:val="auto"/>
          <w:highlight w:val="none"/>
        </w:rPr>
        <w:t>投标文件的评审</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8" w:name="_Toc169487811"/>
      <w:bookmarkStart w:id="129" w:name="_Toc155342564"/>
      <w:r>
        <w:rPr>
          <w:rFonts w:hint="eastAsia"/>
          <w:color w:val="auto"/>
          <w:highlight w:val="none"/>
        </w:rPr>
        <w:t>商务标的修正</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30" w:name="_Toc169487812"/>
      <w:bookmarkStart w:id="131" w:name="_Toc155342565"/>
      <w:r>
        <w:rPr>
          <w:rFonts w:hint="eastAsia"/>
          <w:color w:val="auto"/>
          <w:highlight w:val="none"/>
        </w:rPr>
        <w:t>评标办法</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32" w:name="_Toc289330910"/>
      <w:r>
        <w:rPr>
          <w:rFonts w:hint="eastAsia"/>
          <w:color w:val="auto"/>
          <w:highlight w:val="none"/>
        </w:rPr>
        <w:t>授予合同</w:t>
      </w:r>
      <w:bookmarkEnd w:id="1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3" w:name="_Toc155342567"/>
      <w:bookmarkStart w:id="134" w:name="_Toc169487814"/>
      <w:bookmarkStart w:id="135" w:name="_Toc500208496"/>
      <w:r>
        <w:rPr>
          <w:rFonts w:hint="eastAsia"/>
          <w:color w:val="auto"/>
          <w:highlight w:val="none"/>
        </w:rPr>
        <w:t>中标候选人公示</w:t>
      </w:r>
      <w:bookmarkEnd w:id="133"/>
      <w:bookmarkEnd w:id="13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55342568"/>
      <w:bookmarkStart w:id="137" w:name="_Toc169487815"/>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5"/>
    <w:bookmarkEnd w:id="136"/>
    <w:bookmarkEnd w:id="137"/>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8"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9"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 xml:space="preserve">第27项。履约担保应采用银行汇票，履约保证金必须解入招标人指定的专用帐户。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40" w:name="_Toc155342569"/>
      <w:bookmarkStart w:id="141" w:name="_Toc169487817"/>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40"/>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8"/>
    </w:p>
    <w:p>
      <w:pPr>
        <w:pStyle w:val="2"/>
        <w:rPr>
          <w:rFonts w:hint="eastAsia"/>
          <w:color w:val="auto"/>
          <w:highlight w:val="none"/>
        </w:rPr>
      </w:pPr>
      <w:bookmarkStart w:id="142"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color w:val="auto"/>
          <w:highlight w:val="none"/>
        </w:rPr>
      </w:pPr>
      <w:r>
        <w:rPr>
          <w:rFonts w:hint="eastAsia"/>
          <w:color w:val="auto"/>
          <w:highlight w:val="none"/>
        </w:rPr>
        <w:t>第二章  合同条款</w:t>
      </w:r>
      <w:bookmarkEnd w:id="59"/>
      <w:bookmarkEnd w:id="60"/>
      <w:bookmarkEnd w:id="142"/>
    </w:p>
    <w:p>
      <w:pPr>
        <w:spacing w:line="360" w:lineRule="exact"/>
        <w:ind w:firstLine="420" w:firstLineChars="200"/>
        <w:rPr>
          <w:rFonts w:hint="eastAsia" w:ascii="宋体" w:hAnsi="宋体" w:eastAsia="宋体"/>
          <w:color w:val="auto"/>
          <w:sz w:val="21"/>
          <w:highlight w:val="none"/>
        </w:rPr>
      </w:pPr>
      <w:bookmarkStart w:id="143"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4" w:name="_Toc100474481"/>
      <w:bookmarkStart w:id="145" w:name="_Toc107735837"/>
      <w:bookmarkStart w:id="146" w:name="_Toc103956894"/>
      <w:bookmarkStart w:id="147" w:name="_Toc136335612"/>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8"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4"/>
      <w:bookmarkEnd w:id="145"/>
      <w:bookmarkEnd w:id="146"/>
      <w:bookmarkEnd w:id="147"/>
      <w:bookmarkEnd w:id="148"/>
    </w:p>
    <w:p>
      <w:pPr>
        <w:spacing w:line="360" w:lineRule="exact"/>
        <w:ind w:firstLine="422" w:firstLineChars="200"/>
        <w:rPr>
          <w:rFonts w:hint="eastAsia" w:ascii="宋体" w:hAnsi="宋体" w:eastAsia="宋体"/>
          <w:color w:val="auto"/>
          <w:sz w:val="21"/>
          <w:highlight w:val="none"/>
          <w:u w:val="single"/>
        </w:rPr>
      </w:pPr>
      <w:bookmarkStart w:id="149" w:name="_Toc100474482"/>
      <w:bookmarkStart w:id="150" w:name="_Toc103956895"/>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玉环市坎门街道杨永健厂房后方崩塌隐患边坡治理工程</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lang w:eastAsia="zh-CN"/>
        </w:rPr>
        <w:t>玉环市坎门街道杨永健厂房后方</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lang w:eastAsia="zh-CN"/>
        </w:rPr>
        <w:t>本工程位于坎门街道杨永健厂房后方。主要内容包括清坡300m3，SNS主动防护网及坡面脚手架1400m2，随机锚杆96m等。</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发包人指定的边坡治理工程（具体以预算书为准）</w:t>
      </w:r>
      <w:r>
        <w:rPr>
          <w:rFonts w:hint="eastAsia" w:ascii="宋体" w:hAnsi="宋体" w:eastAsia="宋体"/>
          <w:color w:val="auto"/>
          <w:sz w:val="21"/>
          <w:highlight w:val="none"/>
          <w:u w:val="single"/>
        </w:rPr>
        <w:t xml:space="preserve">。  </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0" w:firstLineChars="200"/>
        <w:rPr>
          <w:rFonts w:hint="default" w:ascii="宋体" w:hAnsi="宋体" w:eastAsia="宋体"/>
          <w:color w:val="auto"/>
          <w:sz w:val="21"/>
          <w:highlight w:val="none"/>
          <w:u w:val="none"/>
          <w:lang w:val="en-US" w:eastAsia="zh-CN"/>
        </w:rPr>
      </w:pPr>
      <w:r>
        <w:rPr>
          <w:rFonts w:hint="eastAsia" w:ascii="宋体" w:hAnsi="宋体" w:eastAsia="宋体"/>
          <w:color w:val="auto"/>
          <w:sz w:val="21"/>
          <w:highlight w:val="none"/>
          <w:u w:val="none"/>
          <w:lang w:eastAsia="zh-CN"/>
        </w:rPr>
        <w:t>注：监理人发出开工令之日起七个工作日内，如承包人未进场施工的，则没收全部履约保证金；如在没收履约保证金后，承包人</w:t>
      </w:r>
      <w:r>
        <w:rPr>
          <w:rFonts w:hint="eastAsia" w:ascii="宋体" w:hAnsi="宋体" w:eastAsia="宋体"/>
          <w:color w:val="auto"/>
          <w:sz w:val="21"/>
          <w:highlight w:val="none"/>
          <w:u w:val="none"/>
          <w:lang w:val="en-US" w:eastAsia="zh-CN"/>
        </w:rPr>
        <w:t>5日内仍未进场施工，则发包人有权单方解除合同。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51" w:name="_Toc136335613"/>
      <w:bookmarkStart w:id="152" w:name="_Toc107735838"/>
      <w:r>
        <w:rPr>
          <w:color w:val="auto"/>
          <w:highlight w:val="none"/>
        </w:rPr>
        <w:br w:type="page"/>
      </w:r>
      <w:bookmarkStart w:id="153" w:name="_Toc289330913"/>
    </w:p>
    <w:p>
      <w:pPr>
        <w:pStyle w:val="2"/>
        <w:rPr>
          <w:color w:val="auto"/>
          <w:highlight w:val="none"/>
        </w:rPr>
      </w:pPr>
      <w:r>
        <w:rPr>
          <w:rFonts w:hint="eastAsia"/>
          <w:color w:val="auto"/>
          <w:highlight w:val="none"/>
        </w:rPr>
        <w:t>第二部分　　通用条款(略)</w:t>
      </w:r>
      <w:bookmarkEnd w:id="149"/>
      <w:bookmarkEnd w:id="150"/>
      <w:bookmarkEnd w:id="151"/>
      <w:bookmarkEnd w:id="152"/>
      <w:bookmarkEnd w:id="153"/>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4" w:name="_Toc103956896"/>
      <w:bookmarkStart w:id="155" w:name="_Toc136335614"/>
      <w:bookmarkStart w:id="156" w:name="_Toc100474483"/>
      <w:bookmarkStart w:id="157" w:name="_Toc107735839"/>
    </w:p>
    <w:p>
      <w:pPr>
        <w:pStyle w:val="2"/>
        <w:rPr>
          <w:rFonts w:hint="eastAsia"/>
          <w:color w:val="auto"/>
          <w:highlight w:val="none"/>
        </w:rPr>
      </w:pPr>
      <w:bookmarkStart w:id="158" w:name="_Toc289330914"/>
      <w:r>
        <w:rPr>
          <w:rFonts w:hint="eastAsia"/>
          <w:color w:val="auto"/>
          <w:highlight w:val="none"/>
        </w:rPr>
        <w:t>第三部分　　专用条款</w:t>
      </w:r>
      <w:bookmarkEnd w:id="154"/>
      <w:bookmarkEnd w:id="155"/>
      <w:bookmarkEnd w:id="156"/>
      <w:bookmarkEnd w:id="157"/>
      <w:bookmarkEnd w:id="158"/>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（3）提供履约担保方式：</w:t>
      </w:r>
      <w:r>
        <w:rPr>
          <w:rFonts w:hint="eastAsia" w:ascii="宋体" w:hAnsi="宋体"/>
          <w:color w:val="auto"/>
          <w:kern w:val="2"/>
          <w:sz w:val="21"/>
          <w:highlight w:val="none"/>
          <w:u w:val="single"/>
        </w:rPr>
        <w:t xml:space="preserve">   银行汇票或现金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lang w:eastAsia="zh-CN"/>
        </w:rPr>
        <w:t>（</w:t>
      </w:r>
      <w:r>
        <w:rPr>
          <w:rFonts w:hint="eastAsia" w:ascii="宋体" w:hAnsi="宋体"/>
          <w:color w:val="auto"/>
          <w:kern w:val="2"/>
          <w:sz w:val="21"/>
          <w:highlight w:val="none"/>
          <w:lang w:val="en-US" w:eastAsia="zh-CN"/>
        </w:rPr>
        <w:t>4</w:t>
      </w:r>
      <w:r>
        <w:rPr>
          <w:rFonts w:hint="eastAsia" w:ascii="宋体" w:hAnsi="宋体"/>
          <w:color w:val="auto"/>
          <w:kern w:val="2"/>
          <w:sz w:val="21"/>
          <w:highlight w:val="none"/>
          <w:lang w:eastAsia="zh-CN"/>
        </w:rPr>
        <w:t>）</w:t>
      </w:r>
      <w:r>
        <w:rPr>
          <w:rFonts w:hint="eastAsia" w:ascii="宋体" w:hAnsi="Calibri" w:eastAsia="宋体" w:cs="宋体"/>
          <w:color w:val="auto"/>
          <w:kern w:val="2"/>
          <w:sz w:val="21"/>
          <w:szCs w:val="21"/>
          <w:highlight w:val="none"/>
          <w:lang w:val="en-US" w:eastAsia="zh-CN" w:bidi="ar"/>
        </w:rPr>
        <w:t>履约</w:t>
      </w:r>
      <w:r>
        <w:rPr>
          <w:rFonts w:hint="eastAsia" w:ascii="宋体" w:hAnsi="Calibri" w:cs="宋体"/>
          <w:color w:val="auto"/>
          <w:kern w:val="2"/>
          <w:sz w:val="21"/>
          <w:szCs w:val="21"/>
          <w:highlight w:val="none"/>
          <w:lang w:val="en-US" w:eastAsia="zh-CN" w:bidi="ar"/>
        </w:rPr>
        <w:t>担保</w:t>
      </w:r>
      <w:r>
        <w:rPr>
          <w:rFonts w:hint="eastAsia" w:ascii="宋体" w:hAnsi="Calibri" w:eastAsia="宋体" w:cs="宋体"/>
          <w:color w:val="auto"/>
          <w:kern w:val="2"/>
          <w:sz w:val="21"/>
          <w:szCs w:val="21"/>
          <w:highlight w:val="none"/>
          <w:lang w:val="en-US" w:eastAsia="zh-CN" w:bidi="ar"/>
        </w:rPr>
        <w:t>期限</w:t>
      </w:r>
      <w:r>
        <w:rPr>
          <w:rFonts w:hint="eastAsia" w:ascii="宋体" w:hAnsi="Calibri" w:cs="宋体"/>
          <w:color w:val="auto"/>
          <w:kern w:val="2"/>
          <w:sz w:val="21"/>
          <w:szCs w:val="21"/>
          <w:highlight w:val="none"/>
          <w:lang w:val="en-US" w:eastAsia="zh-CN" w:bidi="ar"/>
        </w:rPr>
        <w:t>：</w:t>
      </w:r>
      <w:r>
        <w:rPr>
          <w:rFonts w:hint="eastAsia" w:ascii="宋体" w:hAnsi="Calibri" w:cs="宋体"/>
          <w:color w:val="auto"/>
          <w:kern w:val="2"/>
          <w:sz w:val="21"/>
          <w:szCs w:val="21"/>
          <w:highlight w:val="none"/>
          <w:u w:val="single"/>
          <w:lang w:val="en-US" w:eastAsia="zh-CN" w:bidi="ar"/>
        </w:rPr>
        <w:t>履约担保在工程竣工验收合格并已提交完整的结算资料后14天内退还（履约担保不计息）。</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浙江省工程勘察院设计的《玉环市坎门街道杨永健厂房后方崩塌隐患边坡》设计方案（二〇一八年九月）</w:t>
      </w:r>
      <w:r>
        <w:rPr>
          <w:rFonts w:hint="eastAsia" w:ascii="宋体" w:hAnsi="宋体" w:eastAsia="宋体"/>
          <w:color w:val="auto"/>
          <w:sz w:val="21"/>
          <w:highlight w:val="none"/>
          <w:u w:val="single"/>
          <w:lang w:eastAsia="zh-CN"/>
        </w:rPr>
        <w:t>、</w:t>
      </w:r>
      <w:r>
        <w:rPr>
          <w:rFonts w:hint="eastAsia" w:ascii="宋体" w:hAnsi="宋体" w:eastAsia="宋体"/>
          <w:color w:val="auto"/>
          <w:sz w:val="21"/>
          <w:highlight w:val="none"/>
          <w:u w:val="single"/>
        </w:rPr>
        <w:t>《建设工程工程量清单计价规范》（GB50500-2013版）、 《市政工程工程量计价规范》（GB50857-2013）、《浙江省建筑工程预算定额》（2010版）、《浙江省市政工程预算定额》（2010版）、《浙江省建设工程施工取费定额》（2010版）、《浙江省施工机械台班费用参考单价》（2010版）、建建发（2016）144号文件、浙建站定（2016）23号等、《台州市建设工程造价信息》2019年第3期玉环信息价及市场调查询价（除税价），人工按《浙江造价信息》2019年3月份浙江省房屋建筑人工综合价格指数换算计算：一类人工85元/工日；二类人工92元/工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3</w:t>
      </w:r>
      <w:r>
        <w:rPr>
          <w:rFonts w:ascii="宋体" w:hAnsi="宋体" w:eastAsia="宋体"/>
          <w:color w:val="auto"/>
          <w:sz w:val="21"/>
          <w:highlight w:val="none"/>
          <w:u w:val="single"/>
        </w:rPr>
        <w:t>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highlight w:val="none"/>
          <w:u w:val="single"/>
          <w:lang w:val="en-US" w:eastAsia="zh-CN"/>
        </w:rPr>
        <w:t>7</w:t>
      </w:r>
      <w:r>
        <w:rPr>
          <w:rFonts w:hint="eastAsia" w:ascii="宋体" w:hAnsi="宋体" w:eastAsia="宋体"/>
          <w:color w:val="auto"/>
          <w:sz w:val="21"/>
          <w:highlight w:val="none"/>
          <w:u w:val="singl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工程款结算最后以县审计部门的审计结果为最终支付依据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项目实施过程中的工程变更按《玉环市人民政府办公室关于印发玉环市政府投资项目工程变更管理办法的通知》（玉政办发〔2008〕95号）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color w:val="auto"/>
          <w:highlight w:val="none"/>
          <w:u w:val="singl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rFonts w:hint="eastAsia"/>
          <w:color w:val="auto"/>
          <w:highlight w:val="none"/>
          <w:u w:val="single"/>
        </w:rPr>
      </w:pPr>
      <w:r>
        <w:rPr>
          <w:rFonts w:hint="eastAsia"/>
          <w:color w:val="auto"/>
          <w:highlight w:val="none"/>
          <w:u w:val="single"/>
          <w:lang w:val="en-US" w:eastAsia="zh-CN"/>
        </w:rPr>
        <w:t>53.2本工程清坡石渣由施工单位运至附近业主指定场地约400米处，现按装载机装土，自卸汽车运土1公里内不再另行计取</w:t>
      </w:r>
      <w:r>
        <w:rPr>
          <w:rFonts w:hint="eastAsia"/>
          <w:color w:val="auto"/>
          <w:highlight w:val="none"/>
          <w:u w:val="single"/>
        </w:rPr>
        <w:t>。</w:t>
      </w:r>
    </w:p>
    <w:p>
      <w:pPr>
        <w:pStyle w:val="12"/>
        <w:adjustRightInd w:val="0"/>
        <w:spacing w:line="320" w:lineRule="exact"/>
        <w:ind w:firstLine="420" w:firstLineChars="200"/>
        <w:rPr>
          <w:rFonts w:hint="eastAsia" w:hAnsi="宋体"/>
          <w:color w:val="auto"/>
          <w:highlight w:val="none"/>
          <w:u w:val="single"/>
          <w:lang w:val="en-US" w:eastAsia="zh-CN"/>
        </w:rPr>
      </w:pPr>
      <w:r>
        <w:rPr>
          <w:rFonts w:hint="eastAsia"/>
          <w:color w:val="auto"/>
          <w:highlight w:val="none"/>
          <w:u w:val="single"/>
          <w:lang w:val="en-US" w:eastAsia="zh-CN"/>
        </w:rPr>
        <w:t>53.</w:t>
      </w:r>
      <w:r>
        <w:rPr>
          <w:rFonts w:hint="eastAsia" w:hAnsi="宋体"/>
          <w:color w:val="auto"/>
          <w:highlight w:val="none"/>
          <w:u w:val="single"/>
          <w:lang w:val="en-US" w:eastAsia="zh-CN"/>
        </w:rPr>
        <w:t>3岩石的类别根据现场实际情况自行判断，采用人工开挖。开挖过程对周边生产生活及环境造成影响的，责任由施工方承担，结算时不因岩石类别及施工方法不同而调整造价。</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9" w:name="_Toc289330915"/>
      <w:bookmarkStart w:id="160" w:name="_Toc238011551"/>
      <w:bookmarkStart w:id="161" w:name="_Toc239477933"/>
      <w:r>
        <w:rPr>
          <w:rFonts w:hint="eastAsia"/>
          <w:color w:val="auto"/>
          <w:highlight w:val="none"/>
        </w:rPr>
        <w:t>第四部分   工 程 质 量 缺 陷 保 修 书</w:t>
      </w:r>
      <w:bookmarkEnd w:id="159"/>
      <w:bookmarkEnd w:id="160"/>
      <w:bookmarkEnd w:id="161"/>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color w:val="auto"/>
          <w:sz w:val="21"/>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3</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43"/>
    <w:p>
      <w:pPr>
        <w:pStyle w:val="2"/>
        <w:rPr>
          <w:rFonts w:hint="eastAsia" w:hAnsi="黑体"/>
          <w:bCs/>
          <w:color w:val="auto"/>
          <w:szCs w:val="18"/>
          <w:highlight w:val="none"/>
        </w:rPr>
      </w:pPr>
      <w:bookmarkStart w:id="162" w:name="_Toc239477934"/>
      <w:bookmarkStart w:id="163" w:name="_Toc289330916"/>
      <w:r>
        <w:rPr>
          <w:rFonts w:hint="eastAsia"/>
          <w:color w:val="auto"/>
          <w:highlight w:val="none"/>
        </w:rPr>
        <w:t>第五部分  工程建设项目廉政责任书</w:t>
      </w:r>
      <w:bookmarkEnd w:id="162"/>
      <w:bookmarkEnd w:id="163"/>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玉环市坎门街道杨永健厂房后方崩塌隐患边坡治理工程</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color w:val="auto"/>
          <w:highlight w:val="none"/>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highlight w:val="none"/>
        </w:rPr>
        <w:t xml:space="preserve"> </w:t>
      </w:r>
    </w:p>
    <w:p>
      <w:pPr>
        <w:pStyle w:val="2"/>
        <w:rPr>
          <w:color w:val="auto"/>
          <w:highlight w:val="none"/>
        </w:rPr>
      </w:pPr>
      <w:bookmarkStart w:id="164" w:name="_Toc289330917"/>
      <w:bookmarkStart w:id="165" w:name="_Toc267580970"/>
      <w:r>
        <w:rPr>
          <w:rFonts w:hint="eastAsia"/>
          <w:color w:val="auto"/>
          <w:highlight w:val="none"/>
        </w:rPr>
        <w:t>第三章  评标办法</w:t>
      </w:r>
      <w:bookmarkEnd w:id="164"/>
      <w:bookmarkEnd w:id="165"/>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1、预算造价：</w:t>
      </w:r>
      <w:r>
        <w:rPr>
          <w:rFonts w:hint="eastAsia" w:ascii="宋体" w:hAnsi="宋体" w:eastAsia="宋体"/>
          <w:color w:val="auto"/>
          <w:sz w:val="21"/>
          <w:highlight w:val="none"/>
          <w:lang w:eastAsia="zh-CN"/>
        </w:rPr>
        <w:t>358273</w:t>
      </w:r>
      <w:r>
        <w:rPr>
          <w:rFonts w:hint="eastAsia" w:ascii="宋体" w:hAnsi="宋体" w:eastAsia="宋体"/>
          <w:color w:val="auto"/>
          <w:sz w:val="21"/>
          <w:highlight w:val="none"/>
        </w:rPr>
        <w:t>元</w:t>
      </w:r>
      <w:r>
        <w:rPr>
          <w:rFonts w:hint="eastAsia" w:ascii="宋体" w:hAnsi="宋体" w:eastAsia="宋体"/>
          <w:color w:val="auto"/>
          <w:sz w:val="21"/>
          <w:highlight w:val="none"/>
          <w:lang w:eastAsia="zh-CN"/>
        </w:rPr>
        <w:t>（含暂列金</w:t>
      </w:r>
      <w:r>
        <w:rPr>
          <w:rFonts w:hint="eastAsia" w:ascii="宋体" w:hAnsi="宋体" w:eastAsia="宋体"/>
          <w:color w:val="auto"/>
          <w:sz w:val="21"/>
          <w:highlight w:val="none"/>
          <w:lang w:val="en-US" w:eastAsia="zh-CN"/>
        </w:rPr>
        <w:t>35000</w:t>
      </w:r>
      <w:r>
        <w:rPr>
          <w:rFonts w:hint="eastAsia" w:ascii="宋体" w:hAnsi="宋体" w:eastAsia="宋体"/>
          <w:color w:val="auto"/>
          <w:sz w:val="21"/>
          <w:highlight w:val="none"/>
          <w:lang w:eastAsia="zh-CN"/>
        </w:rPr>
        <w:t>）</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lang w:val="en-US" w:eastAsia="zh-CN"/>
        </w:rPr>
        <w:t>332411</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下限价：3</w:t>
      </w:r>
      <w:r>
        <w:rPr>
          <w:rFonts w:hint="eastAsia"/>
          <w:color w:val="auto"/>
          <w:highlight w:val="none"/>
          <w:lang w:val="en-US" w:eastAsia="zh-CN"/>
        </w:rPr>
        <w:t>09782</w:t>
      </w:r>
      <w:bookmarkStart w:id="199" w:name="_GoBack"/>
      <w:bookmarkEnd w:id="199"/>
      <w:r>
        <w:rPr>
          <w:rFonts w:hint="eastAsia"/>
          <w:color w:val="auto"/>
          <w:highlight w:val="none"/>
        </w:rPr>
        <w:t>元（{预算造价-暂列金}×</w:t>
      </w:r>
      <w:r>
        <w:rPr>
          <w:rFonts w:hint="eastAsia"/>
          <w:color w:val="auto"/>
          <w:highlight w:val="none"/>
          <w:lang w:val="en-US" w:eastAsia="zh-CN"/>
        </w:rPr>
        <w:t>85</w:t>
      </w:r>
      <w:r>
        <w:rPr>
          <w:rFonts w:hint="eastAsia"/>
          <w:color w:val="auto"/>
          <w:highlight w:val="none"/>
        </w:rPr>
        <w:t>%+暂列金）；</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w:t>
      </w: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w:t>
      </w:r>
      <w:r>
        <w:rPr>
          <w:rFonts w:hint="eastAsia" w:ascii="宋体" w:hAnsi="宋体" w:eastAsia="宋体"/>
          <w:color w:val="auto"/>
          <w:sz w:val="21"/>
          <w:highlight w:val="none"/>
        </w:rPr>
        <w:t>预算造价</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rPr>
        <w:t>×（1-D%）</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×50%，其中D为下浮率，由招标人在开标现场通过随机抽签的办法在下列11个数值中确定：（</w:t>
      </w:r>
      <w:r>
        <w:rPr>
          <w:rFonts w:ascii="宋体" w:hAnsi="宋体" w:eastAsia="宋体"/>
          <w:color w:val="auto"/>
          <w:sz w:val="21"/>
          <w:highlight w:val="none"/>
        </w:rPr>
        <w:t>8.0</w:t>
      </w:r>
      <w:r>
        <w:rPr>
          <w:rFonts w:hint="eastAsia" w:ascii="宋体" w:hAnsi="宋体" w:eastAsia="宋体"/>
          <w:color w:val="auto"/>
          <w:sz w:val="21"/>
          <w:highlight w:val="none"/>
        </w:rPr>
        <w:t>、8.7、9.4、10.1、10.8、11.5、12.2、12.9、13.6、14.3、15.0）。</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6" w:name="_Toc267639431"/>
      <w:bookmarkStart w:id="167" w:name="_Toc201383236"/>
      <w:bookmarkStart w:id="168" w:name="_Toc267580971"/>
      <w:bookmarkStart w:id="169" w:name="_Toc289330918"/>
      <w:bookmarkStart w:id="170" w:name="_Toc106012814"/>
      <w:bookmarkStart w:id="171" w:name="_Toc155342575"/>
      <w:bookmarkStart w:id="172" w:name="_Toc267919295"/>
      <w:bookmarkStart w:id="173" w:name="_Toc169487825"/>
      <w:bookmarkStart w:id="174" w:name="_Toc201380184"/>
      <w:r>
        <w:rPr>
          <w:rFonts w:hint="eastAsia"/>
          <w:b w:val="0"/>
          <w:bCs w:val="0"/>
          <w:color w:val="auto"/>
          <w:sz w:val="21"/>
          <w:szCs w:val="21"/>
          <w:highlight w:val="none"/>
        </w:rPr>
        <w:t>附件一：</w:t>
      </w:r>
      <w:bookmarkEnd w:id="166"/>
      <w:bookmarkEnd w:id="167"/>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玉环市坎门街道杨永健厂房后方崩塌隐患边坡治理工程</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玉环市人民政府坎门街道办事处</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玉环市坎门街道杨永健厂房后方崩塌隐患边坡治理工程</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w w:val="107"/>
          <w:sz w:val="24"/>
          <w:szCs w:val="24"/>
          <w:highlight w:val="none"/>
          <w:u w:val="single"/>
        </w:rPr>
        <w:t xml:space="preserve">   </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5" w:name="_Hlt465761988"/>
      <w:bookmarkEnd w:id="175"/>
      <w:bookmarkStart w:id="176" w:name="_Hlk465759066"/>
      <w:r>
        <w:rPr>
          <w:rFonts w:hint="eastAsia" w:ascii="宋体" w:hAnsi="宋体" w:eastAsia="宋体"/>
          <w:color w:val="auto"/>
          <w:sz w:val="24"/>
          <w:szCs w:val="24"/>
          <w:highlight w:val="none"/>
        </w:rPr>
        <w:t xml:space="preserve">           </w:t>
      </w:r>
      <w:bookmarkEnd w:id="176"/>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7" w:name="_Toc144975208"/>
      <w:bookmarkStart w:id="178" w:name="_Toc267388503"/>
      <w:bookmarkStart w:id="179" w:name="_Toc264113113"/>
      <w:bookmarkStart w:id="180" w:name="_Toc155342580"/>
      <w:bookmarkStart w:id="181" w:name="_Toc169487830"/>
      <w:bookmarkStart w:id="182" w:name="_Toc267639432"/>
      <w:bookmarkStart w:id="183" w:name="_Toc201383241"/>
      <w:r>
        <w:rPr>
          <w:rFonts w:hint="eastAsia"/>
          <w:b w:val="0"/>
          <w:bCs w:val="0"/>
          <w:color w:val="auto"/>
          <w:sz w:val="21"/>
          <w:szCs w:val="21"/>
          <w:highlight w:val="none"/>
        </w:rPr>
        <w:t>附件二：</w:t>
      </w:r>
      <w:bookmarkEnd w:id="177"/>
      <w:bookmarkEnd w:id="178"/>
      <w:bookmarkEnd w:id="179"/>
      <w:bookmarkEnd w:id="180"/>
      <w:bookmarkEnd w:id="181"/>
      <w:bookmarkEnd w:id="182"/>
      <w:bookmarkEnd w:id="18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玉环市坎门街道杨永健厂房后方崩塌隐患边坡治理工程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4" w:name="_Toc106553079"/>
      <w:bookmarkStart w:id="185" w:name="_Toc155342585"/>
      <w:bookmarkStart w:id="186" w:name="_Toc106012817"/>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7" w:name="_Toc201383242"/>
      <w:bookmarkStart w:id="188" w:name="_Toc264113114"/>
      <w:bookmarkStart w:id="189" w:name="_Toc267639433"/>
      <w:bookmarkStart w:id="190" w:name="_Toc267388504"/>
      <w:r>
        <w:rPr>
          <w:rFonts w:hint="eastAsia"/>
          <w:b w:val="0"/>
          <w:bCs w:val="0"/>
          <w:color w:val="auto"/>
          <w:sz w:val="21"/>
          <w:szCs w:val="21"/>
          <w:highlight w:val="none"/>
        </w:rPr>
        <w:t>附件三：</w:t>
      </w:r>
      <w:bookmarkEnd w:id="187"/>
      <w:bookmarkEnd w:id="188"/>
      <w:bookmarkEnd w:id="189"/>
      <w:bookmarkEnd w:id="190"/>
    </w:p>
    <w:bookmarkEnd w:id="184"/>
    <w:bookmarkEnd w:id="185"/>
    <w:bookmarkEnd w:id="186"/>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玉环市坎门街道杨永健厂房后方崩塌隐患边坡治理工程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91" w:name="_Toc267639435"/>
      <w:bookmarkStart w:id="192" w:name="_Toc264113116"/>
      <w:bookmarkStart w:id="193" w:name="_Toc244483701"/>
      <w:bookmarkStart w:id="194"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91"/>
      <w:bookmarkEnd w:id="192"/>
      <w:bookmarkEnd w:id="193"/>
      <w:bookmarkEnd w:id="194"/>
    </w:p>
    <w:bookmarkEnd w:id="168"/>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玉环市坎门街道杨永健厂房后方崩塌隐患边坡治理工程</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5" w:name="_Toc201380198"/>
      <w:bookmarkStart w:id="196" w:name="_Toc169487835"/>
      <w:bookmarkStart w:id="197" w:name="_Toc267580972"/>
      <w:bookmarkStart w:id="198" w:name="_Toc155342591"/>
      <w:r>
        <w:rPr>
          <w:rFonts w:hint="eastAsia"/>
          <w:b w:val="0"/>
          <w:bCs w:val="0"/>
          <w:color w:val="auto"/>
          <w:sz w:val="21"/>
          <w:szCs w:val="21"/>
          <w:highlight w:val="none"/>
        </w:rPr>
        <w:t>附件五：</w:t>
      </w:r>
      <w:bookmarkEnd w:id="195"/>
      <w:bookmarkEnd w:id="196"/>
      <w:bookmarkEnd w:id="197"/>
      <w:bookmarkEnd w:id="198"/>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玉环市人民政府坎门街道办事处</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玉环市坎门街道杨永健厂房后方崩塌隐患边坡治理工程</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9"/>
      <w:bookmarkEnd w:id="170"/>
      <w:bookmarkEnd w:id="171"/>
      <w:bookmarkEnd w:id="172"/>
      <w:bookmarkEnd w:id="173"/>
      <w:bookmarkEnd w:id="174"/>
    </w:p>
    <w:p>
      <w:pPr>
        <w:pStyle w:val="5"/>
        <w:rPr>
          <w:rFonts w:hint="eastAsia"/>
          <w:color w:val="auto"/>
          <w:highlight w:val="none"/>
        </w:rPr>
      </w:pPr>
    </w:p>
    <w:p>
      <w:pPr>
        <w:pStyle w:val="5"/>
        <w:ind w:firstLine="843" w:firstLineChars="350"/>
        <w:jc w:val="both"/>
        <w:rPr>
          <w:rFonts w:hint="eastAsia"/>
          <w:color w:val="auto"/>
          <w:sz w:val="24"/>
          <w:szCs w:val="24"/>
          <w:highlight w:val="none"/>
        </w:rPr>
      </w:pPr>
      <w:r>
        <w:rPr>
          <w:rFonts w:hint="eastAsia"/>
          <w:color w:val="auto"/>
          <w:sz w:val="24"/>
          <w:szCs w:val="24"/>
          <w:highlight w:val="none"/>
        </w:rPr>
        <w:t>（1）、企业资质证书复印件；</w:t>
      </w:r>
    </w:p>
    <w:p>
      <w:pPr>
        <w:pStyle w:val="5"/>
        <w:ind w:firstLine="843" w:firstLineChars="350"/>
        <w:jc w:val="both"/>
        <w:rPr>
          <w:rFonts w:hint="eastAsia"/>
          <w:color w:val="auto"/>
          <w:sz w:val="24"/>
          <w:szCs w:val="24"/>
          <w:highlight w:val="none"/>
        </w:rPr>
      </w:pPr>
      <w:r>
        <w:rPr>
          <w:rFonts w:hint="eastAsia"/>
          <w:color w:val="auto"/>
          <w:sz w:val="24"/>
          <w:szCs w:val="24"/>
          <w:highlight w:val="none"/>
        </w:rPr>
        <w:t>（2）、</w:t>
      </w:r>
      <w:r>
        <w:rPr>
          <w:rFonts w:hint="eastAsia" w:ascii="宋体" w:hAnsi="宋体"/>
          <w:color w:val="auto"/>
          <w:sz w:val="24"/>
          <w:szCs w:val="24"/>
          <w:highlight w:val="none"/>
        </w:rPr>
        <w:t>项目负</w:t>
      </w:r>
      <w:r>
        <w:rPr>
          <w:rFonts w:hint="eastAsia"/>
          <w:color w:val="auto"/>
          <w:sz w:val="24"/>
          <w:szCs w:val="24"/>
          <w:highlight w:val="none"/>
        </w:rPr>
        <w:t>责人的</w:t>
      </w:r>
      <w:r>
        <w:rPr>
          <w:rFonts w:hint="eastAsia"/>
          <w:color w:val="auto"/>
          <w:sz w:val="24"/>
          <w:szCs w:val="24"/>
          <w:highlight w:val="none"/>
          <w:lang w:eastAsia="zh-CN"/>
        </w:rPr>
        <w:t>工程</w:t>
      </w:r>
      <w:r>
        <w:rPr>
          <w:rFonts w:hint="eastAsia"/>
          <w:color w:val="auto"/>
          <w:sz w:val="24"/>
          <w:szCs w:val="24"/>
          <w:highlight w:val="none"/>
        </w:rPr>
        <w:t>地质或岩土工程等相关专业工程师及以上职称证</w:t>
      </w:r>
      <w:r>
        <w:rPr>
          <w:color w:val="auto"/>
          <w:sz w:val="24"/>
          <w:szCs w:val="24"/>
          <w:highlight w:val="none"/>
        </w:rPr>
        <w:t>书</w:t>
      </w:r>
      <w:r>
        <w:rPr>
          <w:rFonts w:hint="eastAsia"/>
          <w:color w:val="auto"/>
          <w:sz w:val="24"/>
          <w:szCs w:val="24"/>
          <w:highlight w:val="none"/>
        </w:rPr>
        <w:t>复印件。</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玉环市坎门街道杨永健厂房后方崩塌隐患边坡治理工程</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玉环市坎门街道杨永健厂房后方崩塌隐患边坡治理工程</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玉环市坎门街道杨永健厂房后方崩塌隐患边坡治理工程</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F1D9E"/>
    <w:rsid w:val="08965DB3"/>
    <w:rsid w:val="09512E02"/>
    <w:rsid w:val="0A111079"/>
    <w:rsid w:val="0D055BD3"/>
    <w:rsid w:val="0E17450E"/>
    <w:rsid w:val="143405D2"/>
    <w:rsid w:val="14AD2086"/>
    <w:rsid w:val="14F4128D"/>
    <w:rsid w:val="151A2D15"/>
    <w:rsid w:val="152817D9"/>
    <w:rsid w:val="183E1A3F"/>
    <w:rsid w:val="18616B1F"/>
    <w:rsid w:val="19457F5F"/>
    <w:rsid w:val="1C4C4692"/>
    <w:rsid w:val="201E4329"/>
    <w:rsid w:val="20230003"/>
    <w:rsid w:val="2229384F"/>
    <w:rsid w:val="22960D98"/>
    <w:rsid w:val="23001C68"/>
    <w:rsid w:val="29AB3F54"/>
    <w:rsid w:val="2AAA737B"/>
    <w:rsid w:val="317221F4"/>
    <w:rsid w:val="31A57719"/>
    <w:rsid w:val="32D952C6"/>
    <w:rsid w:val="36F563D3"/>
    <w:rsid w:val="397E173E"/>
    <w:rsid w:val="3F986720"/>
    <w:rsid w:val="430E5D88"/>
    <w:rsid w:val="44FF4945"/>
    <w:rsid w:val="45D84DA0"/>
    <w:rsid w:val="47822647"/>
    <w:rsid w:val="4816128A"/>
    <w:rsid w:val="494E00CD"/>
    <w:rsid w:val="52300B9E"/>
    <w:rsid w:val="527A117E"/>
    <w:rsid w:val="54BB659B"/>
    <w:rsid w:val="574E15DE"/>
    <w:rsid w:val="58063166"/>
    <w:rsid w:val="634B485C"/>
    <w:rsid w:val="63952E7B"/>
    <w:rsid w:val="63D93E95"/>
    <w:rsid w:val="667D3063"/>
    <w:rsid w:val="68211EAD"/>
    <w:rsid w:val="6DF213E5"/>
    <w:rsid w:val="70815D6A"/>
    <w:rsid w:val="758E3906"/>
    <w:rsid w:val="75D60483"/>
    <w:rsid w:val="790A7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2019-05-07T01:13:00Z</cp:lastPrinted>
  <dcterms:modified xsi:type="dcterms:W3CDTF">2019-05-09T02:20:59Z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