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512" w:leftChars="435" w:hanging="1120" w:hangingChars="4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 xml:space="preserve">玉环干江滨港工业城基础设施建设石渣填筑工程（SGJ40-05-0201）  </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玉环干江滨港工业城开发有限公司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王</w:t>
      </w:r>
      <w:r>
        <w:rPr>
          <w:rFonts w:hint="eastAsia" w:ascii="宋体" w:hAnsi="宋体" w:eastAsia="宋体"/>
          <w:color w:val="auto"/>
          <w:sz w:val="28"/>
          <w:szCs w:val="28"/>
          <w:highlight w:val="none"/>
          <w:u w:val="single"/>
          <w:lang w:eastAsia="zh-CN"/>
        </w:rPr>
        <w:t>先生</w:t>
      </w:r>
      <w:r>
        <w:rPr>
          <w:rFonts w:hint="eastAsia" w:ascii="宋体" w:hAnsi="宋体" w:eastAsia="宋体"/>
          <w:color w:val="auto"/>
          <w:sz w:val="28"/>
          <w:szCs w:val="28"/>
          <w:highlight w:val="none"/>
          <w:u w:val="single"/>
          <w:lang w:val="en-US" w:eastAsia="zh-CN"/>
        </w:rPr>
        <w:t xml:space="preserve"> </w:t>
      </w:r>
    </w:p>
    <w:p>
      <w:pPr>
        <w:spacing w:line="480" w:lineRule="auto"/>
        <w:ind w:firstLine="1540" w:firstLineChars="550"/>
        <w:rPr>
          <w:rFonts w:hint="eastAsia"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u w:val="none"/>
          <w:lang w:val="en-US" w:eastAsia="zh-CN"/>
        </w:rPr>
        <w:t>联系电话：</w:t>
      </w:r>
      <w:r>
        <w:rPr>
          <w:rFonts w:hint="eastAsia" w:ascii="宋体" w:hAnsi="宋体" w:eastAsia="宋体"/>
          <w:color w:val="auto"/>
          <w:sz w:val="28"/>
          <w:szCs w:val="28"/>
          <w:highlight w:val="none"/>
          <w:u w:val="single"/>
          <w:lang w:val="en-US" w:eastAsia="zh-CN"/>
        </w:rPr>
        <w:t>18767618391</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浙江添翼工程管理有限公司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w:t>
      </w:r>
      <w:r>
        <w:rPr>
          <w:rFonts w:hint="eastAsia" w:ascii="宋体" w:hAnsi="宋体" w:eastAsia="宋体"/>
          <w:color w:val="auto"/>
          <w:sz w:val="28"/>
          <w:highlight w:val="none"/>
          <w:u w:val="single"/>
          <w:lang w:val="en-US" w:eastAsia="zh-CN"/>
        </w:rPr>
        <w:t>20</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5</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6"/>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第一章</w:t>
      </w:r>
      <w:r>
        <w:rPr>
          <w:rStyle w:val="26"/>
          <w:rFonts w:ascii="宋体" w:hAnsi="宋体" w:eastAsia="宋体"/>
          <w:color w:val="auto"/>
          <w:highlight w:val="none"/>
        </w:rPr>
        <w:t xml:space="preserve">  </w:t>
      </w:r>
      <w:r>
        <w:rPr>
          <w:rStyle w:val="26"/>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总</w:t>
      </w:r>
      <w:r>
        <w:rPr>
          <w:rStyle w:val="26"/>
          <w:rFonts w:ascii="宋体" w:hAnsi="宋体" w:eastAsia="宋体"/>
          <w:color w:val="auto"/>
          <w:highlight w:val="none"/>
        </w:rPr>
        <w:t xml:space="preserve">  </w:t>
      </w:r>
      <w:r>
        <w:rPr>
          <w:rStyle w:val="26"/>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开</w:t>
      </w:r>
      <w:r>
        <w:rPr>
          <w:rStyle w:val="26"/>
          <w:rFonts w:ascii="宋体" w:hAnsi="宋体" w:eastAsia="宋体"/>
          <w:color w:val="auto"/>
          <w:highlight w:val="none"/>
        </w:rPr>
        <w:t xml:space="preserve">   </w:t>
      </w:r>
      <w:r>
        <w:rPr>
          <w:rStyle w:val="26"/>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评</w:t>
      </w:r>
      <w:r>
        <w:rPr>
          <w:rStyle w:val="26"/>
          <w:rFonts w:ascii="宋体" w:hAnsi="宋体" w:eastAsia="宋体"/>
          <w:color w:val="auto"/>
          <w:highlight w:val="none"/>
        </w:rPr>
        <w:t xml:space="preserve">   </w:t>
      </w:r>
      <w:r>
        <w:rPr>
          <w:rStyle w:val="26"/>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第二章</w:t>
      </w:r>
      <w:r>
        <w:rPr>
          <w:rStyle w:val="26"/>
          <w:rFonts w:ascii="宋体" w:hAnsi="宋体" w:eastAsia="宋体"/>
          <w:color w:val="auto"/>
          <w:highlight w:val="none"/>
        </w:rPr>
        <w:t xml:space="preserve">  </w:t>
      </w:r>
      <w:r>
        <w:rPr>
          <w:rStyle w:val="26"/>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第二部分　　通用条款</w:t>
      </w:r>
      <w:r>
        <w:rPr>
          <w:rStyle w:val="26"/>
          <w:rFonts w:ascii="宋体" w:hAnsi="宋体" w:eastAsia="宋体"/>
          <w:color w:val="auto"/>
          <w:highlight w:val="none"/>
        </w:rPr>
        <w:t>(</w:t>
      </w:r>
      <w:r>
        <w:rPr>
          <w:rStyle w:val="26"/>
          <w:rFonts w:hint="eastAsia" w:ascii="宋体" w:hAnsi="宋体" w:eastAsia="宋体"/>
          <w:color w:val="auto"/>
          <w:highlight w:val="none"/>
        </w:rPr>
        <w:t>略</w:t>
      </w:r>
      <w:r>
        <w:rPr>
          <w:rStyle w:val="26"/>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第四部分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工</w:t>
      </w:r>
      <w:r>
        <w:rPr>
          <w:rStyle w:val="26"/>
          <w:rFonts w:ascii="宋体" w:hAnsi="宋体" w:eastAsia="宋体"/>
          <w:color w:val="auto"/>
          <w:highlight w:val="none"/>
        </w:rPr>
        <w:t xml:space="preserve"> </w:t>
      </w:r>
      <w:r>
        <w:rPr>
          <w:rStyle w:val="26"/>
          <w:rFonts w:hint="eastAsia" w:ascii="宋体" w:hAnsi="宋体" w:eastAsia="宋体"/>
          <w:color w:val="auto"/>
          <w:highlight w:val="none"/>
        </w:rPr>
        <w:t>程</w:t>
      </w:r>
      <w:r>
        <w:rPr>
          <w:rStyle w:val="26"/>
          <w:rFonts w:ascii="宋体" w:hAnsi="宋体" w:eastAsia="宋体"/>
          <w:color w:val="auto"/>
          <w:highlight w:val="none"/>
        </w:rPr>
        <w:t xml:space="preserve"> </w:t>
      </w:r>
      <w:r>
        <w:rPr>
          <w:rStyle w:val="26"/>
          <w:rFonts w:hint="eastAsia" w:ascii="宋体" w:hAnsi="宋体" w:eastAsia="宋体"/>
          <w:color w:val="auto"/>
          <w:highlight w:val="none"/>
        </w:rPr>
        <w:t>质</w:t>
      </w:r>
      <w:r>
        <w:rPr>
          <w:rStyle w:val="26"/>
          <w:rFonts w:ascii="宋体" w:hAnsi="宋体" w:eastAsia="宋体"/>
          <w:color w:val="auto"/>
          <w:highlight w:val="none"/>
        </w:rPr>
        <w:t xml:space="preserve"> </w:t>
      </w:r>
      <w:r>
        <w:rPr>
          <w:rStyle w:val="26"/>
          <w:rFonts w:hint="eastAsia" w:ascii="宋体" w:hAnsi="宋体" w:eastAsia="宋体"/>
          <w:color w:val="auto"/>
          <w:highlight w:val="none"/>
        </w:rPr>
        <w:t>量</w:t>
      </w:r>
      <w:r>
        <w:rPr>
          <w:rStyle w:val="26"/>
          <w:rFonts w:ascii="宋体" w:hAnsi="宋体" w:eastAsia="宋体"/>
          <w:color w:val="auto"/>
          <w:highlight w:val="none"/>
        </w:rPr>
        <w:t xml:space="preserve"> </w:t>
      </w:r>
      <w:r>
        <w:rPr>
          <w:rStyle w:val="26"/>
          <w:rFonts w:hint="eastAsia" w:ascii="宋体" w:hAnsi="宋体" w:eastAsia="宋体"/>
          <w:color w:val="auto"/>
          <w:highlight w:val="none"/>
        </w:rPr>
        <w:t>缺</w:t>
      </w:r>
      <w:r>
        <w:rPr>
          <w:rStyle w:val="26"/>
          <w:rFonts w:ascii="宋体" w:hAnsi="宋体" w:eastAsia="宋体"/>
          <w:color w:val="auto"/>
          <w:highlight w:val="none"/>
        </w:rPr>
        <w:t xml:space="preserve"> </w:t>
      </w:r>
      <w:r>
        <w:rPr>
          <w:rStyle w:val="26"/>
          <w:rFonts w:hint="eastAsia" w:ascii="宋体" w:hAnsi="宋体" w:eastAsia="宋体"/>
          <w:color w:val="auto"/>
          <w:highlight w:val="none"/>
        </w:rPr>
        <w:t>陷</w:t>
      </w:r>
      <w:r>
        <w:rPr>
          <w:rStyle w:val="26"/>
          <w:rFonts w:ascii="宋体" w:hAnsi="宋体" w:eastAsia="宋体"/>
          <w:color w:val="auto"/>
          <w:highlight w:val="none"/>
        </w:rPr>
        <w:t xml:space="preserve"> </w:t>
      </w:r>
      <w:r>
        <w:rPr>
          <w:rStyle w:val="26"/>
          <w:rFonts w:hint="eastAsia" w:ascii="宋体" w:hAnsi="宋体" w:eastAsia="宋体"/>
          <w:color w:val="auto"/>
          <w:highlight w:val="none"/>
        </w:rPr>
        <w:t>保</w:t>
      </w:r>
      <w:r>
        <w:rPr>
          <w:rStyle w:val="26"/>
          <w:rFonts w:ascii="宋体" w:hAnsi="宋体" w:eastAsia="宋体"/>
          <w:color w:val="auto"/>
          <w:highlight w:val="none"/>
        </w:rPr>
        <w:t xml:space="preserve"> </w:t>
      </w:r>
      <w:r>
        <w:rPr>
          <w:rStyle w:val="26"/>
          <w:rFonts w:hint="eastAsia" w:ascii="宋体" w:hAnsi="宋体" w:eastAsia="宋体"/>
          <w:color w:val="auto"/>
          <w:highlight w:val="none"/>
        </w:rPr>
        <w:t>修</w:t>
      </w:r>
      <w:r>
        <w:rPr>
          <w:rStyle w:val="26"/>
          <w:rFonts w:ascii="宋体" w:hAnsi="宋体" w:eastAsia="宋体"/>
          <w:color w:val="auto"/>
          <w:highlight w:val="none"/>
        </w:rPr>
        <w:t xml:space="preserve"> </w:t>
      </w:r>
      <w:r>
        <w:rPr>
          <w:rStyle w:val="26"/>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第五部分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20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第三章</w:t>
      </w:r>
      <w:r>
        <w:rPr>
          <w:rStyle w:val="26"/>
          <w:rFonts w:ascii="宋体" w:hAnsi="宋体" w:eastAsia="宋体"/>
          <w:color w:val="auto"/>
          <w:highlight w:val="none"/>
        </w:rPr>
        <w:t xml:space="preserve">  </w:t>
      </w:r>
      <w:r>
        <w:rPr>
          <w:rStyle w:val="26"/>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24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28"/>
          <w:szCs w:val="28"/>
          <w:highlight w:val="none"/>
          <w:lang w:eastAsia="zh-CN"/>
        </w:rPr>
      </w:pPr>
      <w:r>
        <w:rPr>
          <w:rFonts w:hint="eastAsia" w:ascii="黑体" w:hAnsi="宋体" w:eastAsia="黑体" w:cs="宋体"/>
          <w:b/>
          <w:color w:val="auto"/>
          <w:kern w:val="0"/>
          <w:sz w:val="28"/>
          <w:szCs w:val="28"/>
          <w:highlight w:val="none"/>
          <w:lang w:eastAsia="zh-CN"/>
        </w:rPr>
        <w:t xml:space="preserve">玉环干江滨港工业城基础设施建设石渣填筑工程（SGJ40-05-0201）  </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1038654"/>
      <w:bookmarkStart w:id="3" w:name="_Toc277615083"/>
      <w:bookmarkStart w:id="4" w:name="_Toc240381084"/>
      <w:bookmarkStart w:id="5" w:name="_Toc240414860"/>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 xml:space="preserve">玉环干江滨港工业城基础设施建设石渣填筑工程（SGJ40-05-0201）  </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玉环干江滨港工业城开发有限公司</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lang w:eastAsia="zh-CN"/>
        </w:rPr>
        <w:t>浙江添翼工程管理有限公司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414861"/>
      <w:bookmarkStart w:id="7" w:name="_Toc277615084"/>
      <w:bookmarkStart w:id="8" w:name="_Toc241038655"/>
      <w:bookmarkStart w:id="9" w:name="_Toc240381085"/>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lang w:eastAsia="zh-CN"/>
        </w:rPr>
      </w:pPr>
      <w:r>
        <w:rPr>
          <w:rFonts w:ascii="宋体" w:hAnsi="宋体" w:eastAsia="宋体" w:cs="宋体"/>
          <w:color w:val="auto"/>
          <w:kern w:val="0"/>
          <w:sz w:val="24"/>
          <w:highlight w:val="none"/>
        </w:rPr>
        <w:t>2.1项目概况：</w:t>
      </w:r>
      <w:bookmarkStart w:id="10" w:name="_Toc202086852"/>
      <w:bookmarkStart w:id="11" w:name="_Toc201487885"/>
      <w:bookmarkStart w:id="12" w:name="_Toc201487263"/>
      <w:bookmarkStart w:id="13" w:name="_Toc202062616"/>
      <w:r>
        <w:rPr>
          <w:rFonts w:hint="eastAsia" w:ascii="宋体" w:hAnsi="宋体" w:eastAsia="宋体" w:cs="宋体"/>
          <w:color w:val="auto"/>
          <w:kern w:val="0"/>
          <w:sz w:val="24"/>
          <w:highlight w:val="none"/>
          <w:lang w:eastAsia="zh-CN"/>
        </w:rPr>
        <w:t>本工程为玉环干江滨港工业城基础设施建设石渣填筑工程（SGJ40-05-0201），</w:t>
      </w:r>
      <w:r>
        <w:rPr>
          <w:rFonts w:hint="eastAsia" w:ascii="宋体" w:hAnsi="宋体" w:eastAsia="宋体" w:cs="宋体"/>
          <w:color w:val="auto"/>
          <w:kern w:val="0"/>
          <w:sz w:val="24"/>
          <w:highlight w:val="none"/>
          <w:lang w:val="en-US" w:eastAsia="zh-CN"/>
        </w:rPr>
        <w:t>工程内容包括</w:t>
      </w:r>
      <w:r>
        <w:rPr>
          <w:rFonts w:hint="eastAsia" w:ascii="宋体" w:hAnsi="宋体" w:eastAsia="宋体" w:cs="宋体"/>
          <w:color w:val="auto"/>
          <w:kern w:val="0"/>
          <w:sz w:val="24"/>
          <w:highlight w:val="none"/>
          <w:lang w:eastAsia="zh-CN"/>
        </w:rPr>
        <w:t>石渣</w:t>
      </w:r>
      <w:r>
        <w:rPr>
          <w:rFonts w:hint="eastAsia" w:ascii="宋体" w:hAnsi="宋体" w:eastAsia="宋体" w:cs="宋体"/>
          <w:color w:val="auto"/>
          <w:kern w:val="0"/>
          <w:sz w:val="24"/>
          <w:highlight w:val="none"/>
          <w:lang w:val="en-US" w:eastAsia="zh-CN"/>
        </w:rPr>
        <w:t>供应、</w:t>
      </w:r>
      <w:r>
        <w:rPr>
          <w:rFonts w:hint="eastAsia" w:ascii="宋体" w:hAnsi="宋体" w:eastAsia="宋体" w:cs="宋体"/>
          <w:color w:val="auto"/>
          <w:kern w:val="0"/>
          <w:sz w:val="24"/>
          <w:highlight w:val="none"/>
          <w:lang w:eastAsia="zh-CN"/>
        </w:rPr>
        <w:t>运输、</w:t>
      </w:r>
      <w:r>
        <w:rPr>
          <w:rFonts w:hint="eastAsia" w:ascii="宋体" w:hAnsi="宋体" w:eastAsia="宋体" w:cs="宋体"/>
          <w:color w:val="auto"/>
          <w:kern w:val="0"/>
          <w:sz w:val="24"/>
          <w:highlight w:val="none"/>
          <w:lang w:val="en-US" w:eastAsia="zh-CN"/>
        </w:rPr>
        <w:t>填筑</w:t>
      </w:r>
      <w:r>
        <w:rPr>
          <w:rFonts w:hint="eastAsia" w:ascii="宋体" w:hAnsi="宋体" w:eastAsia="宋体" w:cs="宋体"/>
          <w:color w:val="auto"/>
          <w:kern w:val="0"/>
          <w:sz w:val="24"/>
          <w:highlight w:val="none"/>
          <w:lang w:eastAsia="zh-CN"/>
        </w:rPr>
        <w:t>工程，运输至干江镇滨港工业城园区SGJ40-05-0201</w:t>
      </w:r>
      <w:r>
        <w:rPr>
          <w:rFonts w:hint="eastAsia" w:ascii="宋体" w:hAnsi="宋体" w:eastAsia="宋体" w:cs="宋体"/>
          <w:color w:val="auto"/>
          <w:kern w:val="0"/>
          <w:sz w:val="24"/>
          <w:highlight w:val="none"/>
          <w:lang w:val="en-US" w:eastAsia="zh-CN"/>
        </w:rPr>
        <w:t>地块</w:t>
      </w:r>
      <w:r>
        <w:rPr>
          <w:rFonts w:hint="eastAsia" w:ascii="宋体" w:hAnsi="宋体" w:eastAsia="宋体" w:cs="宋体"/>
          <w:color w:val="auto"/>
          <w:kern w:val="0"/>
          <w:sz w:val="24"/>
          <w:highlight w:val="none"/>
          <w:lang w:eastAsia="zh-CN"/>
        </w:rPr>
        <w:t>内，石渣量约</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万吨，具体按实结算。</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招标人指定的石渣供应、运输、回填及推平等工程。</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2.5合同估价：约200万元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41038656"/>
      <w:bookmarkStart w:id="16" w:name="_Toc277615085"/>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本次招标要求投标人须具有</w:t>
      </w:r>
      <w:r>
        <w:rPr>
          <w:rFonts w:hint="eastAsia" w:ascii="宋体" w:hAnsi="宋体" w:eastAsia="宋体" w:cs="宋体"/>
          <w:color w:val="auto"/>
          <w:kern w:val="0"/>
          <w:sz w:val="24"/>
          <w:highlight w:val="none"/>
          <w:lang w:eastAsia="zh-CN"/>
        </w:rPr>
        <w:t>独立法人资格，营业执照中须包含土石方相关经营内容，并在人员、设备、资金等方面具有相应的施工能力。</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本次招标项目负责人</w:t>
      </w:r>
      <w:r>
        <w:rPr>
          <w:rFonts w:hint="eastAsia" w:ascii="宋体" w:hAnsi="宋体" w:eastAsia="宋体" w:cs="宋体"/>
          <w:color w:val="auto"/>
          <w:kern w:val="0"/>
          <w:sz w:val="24"/>
          <w:highlight w:val="none"/>
          <w:lang w:eastAsia="zh-CN"/>
        </w:rPr>
        <w:t>资格不作要求</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86850"/>
      <w:bookmarkStart w:id="20" w:name="_Toc202062614"/>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1487262"/>
      <w:bookmarkStart w:id="24" w:name="_Toc202062615"/>
      <w:bookmarkStart w:id="25" w:name="_Toc201487884"/>
      <w:bookmarkStart w:id="26" w:name="_Toc202086851"/>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8"/>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lang w:val="en-US" w:eastAsia="zh-CN"/>
        </w:rPr>
        <w:t>20</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11</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在玉环市干江镇人民政府</w:t>
      </w:r>
      <w:r>
        <w:rPr>
          <w:rFonts w:hint="eastAsia"/>
          <w:color w:val="auto"/>
          <w:szCs w:val="21"/>
          <w:highlight w:val="none"/>
          <w:lang w:eastAsia="zh-CN"/>
        </w:rPr>
        <w:t>四楼</w:t>
      </w:r>
      <w:r>
        <w:rPr>
          <w:rFonts w:hint="eastAsia"/>
          <w:color w:val="auto"/>
          <w:szCs w:val="21"/>
          <w:highlight w:val="none"/>
        </w:rPr>
        <w:t>会议室</w:t>
      </w:r>
      <w:r>
        <w:rPr>
          <w:rFonts w:hint="eastAsia"/>
          <w:color w:val="auto"/>
          <w:szCs w:val="21"/>
          <w:highlight w:val="none"/>
          <w:lang w:eastAsia="zh-CN"/>
        </w:rPr>
        <w:t>（后幢）</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8"/>
        <w:spacing w:before="0" w:beforeAutospacing="0" w:after="0" w:afterAutospacing="0" w:line="560" w:lineRule="exact"/>
        <w:rPr>
          <w:b/>
          <w:bCs/>
          <w:color w:val="auto"/>
          <w:highlight w:val="none"/>
        </w:rPr>
      </w:pPr>
      <w:bookmarkStart w:id="27" w:name="_Toc277615090"/>
      <w:bookmarkStart w:id="28" w:name="_Toc240414866"/>
      <w:bookmarkStart w:id="29" w:name="_Toc240381090"/>
      <w:bookmarkStart w:id="30" w:name="_Toc241038660"/>
      <w:r>
        <w:rPr>
          <w:rFonts w:hint="eastAsia"/>
          <w:b/>
          <w:bCs/>
          <w:color w:val="auto"/>
          <w:highlight w:val="none"/>
        </w:rPr>
        <w:t>7.联系方式</w:t>
      </w:r>
      <w:bookmarkEnd w:id="27"/>
      <w:bookmarkEnd w:id="28"/>
      <w:bookmarkEnd w:id="29"/>
      <w:bookmarkEnd w:id="30"/>
    </w:p>
    <w:tbl>
      <w:tblPr>
        <w:tblStyle w:val="20"/>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73"/>
        <w:gridCol w:w="4242"/>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eastAsia="zh-CN"/>
              </w:rPr>
            </w:pPr>
            <w:r>
              <w:rPr>
                <w:rFonts w:hint="eastAsia" w:ascii="宋体" w:hAnsi="宋体" w:eastAsia="宋体" w:cs="宋体"/>
                <w:color w:val="auto"/>
                <w:sz w:val="21"/>
                <w:szCs w:val="21"/>
                <w:highlight w:val="none"/>
              </w:rPr>
              <w:t>招</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标</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人：</w:t>
            </w:r>
            <w:r>
              <w:rPr>
                <w:rFonts w:hint="eastAsia" w:cs="宋体"/>
                <w:color w:val="auto"/>
                <w:sz w:val="21"/>
                <w:szCs w:val="21"/>
                <w:highlight w:val="none"/>
                <w:u w:val="single"/>
                <w:lang w:eastAsia="zh-CN"/>
              </w:rPr>
              <w:t>玉环干江滨港工业城开发有限公司</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rPr>
              <w:t>招标代理机构：</w:t>
            </w:r>
            <w:r>
              <w:rPr>
                <w:rFonts w:hint="eastAsia" w:cs="宋体"/>
                <w:color w:val="auto"/>
                <w:sz w:val="21"/>
                <w:szCs w:val="21"/>
                <w:highlight w:val="none"/>
                <w:u w:val="single"/>
                <w:lang w:eastAsia="zh-CN"/>
              </w:rPr>
              <w:t>浙江添翼工程管理有限公司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 系 人：</w:t>
            </w:r>
            <w:r>
              <w:rPr>
                <w:rFonts w:hint="eastAsia" w:ascii="宋体" w:hAnsi="宋体" w:eastAsia="宋体" w:cs="宋体"/>
                <w:bCs/>
                <w:color w:val="auto"/>
                <w:sz w:val="21"/>
                <w:szCs w:val="21"/>
                <w:highlight w:val="none"/>
                <w:u w:val="single"/>
                <w:lang w:val="en-US" w:eastAsia="zh-CN"/>
              </w:rPr>
              <w:t xml:space="preserve"> 王先生 </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王</w:t>
            </w:r>
            <w:r>
              <w:rPr>
                <w:rFonts w:hint="eastAsia" w:cs="宋体"/>
                <w:color w:val="auto"/>
                <w:sz w:val="21"/>
                <w:szCs w:val="21"/>
                <w:highlight w:val="none"/>
                <w:u w:val="single"/>
                <w:lang w:eastAsia="zh-CN"/>
              </w:rPr>
              <w:t>先生</w:t>
            </w:r>
            <w:r>
              <w:rPr>
                <w:rFonts w:hint="eastAsia" w:cs="宋体"/>
                <w:color w:val="auto"/>
                <w:sz w:val="21"/>
                <w:szCs w:val="21"/>
                <w:highlight w:val="none"/>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18767618391 </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ascii="宋体" w:hAnsi="宋体" w:eastAsia="宋体" w:cs="宋体"/>
                <w:color w:val="auto"/>
                <w:sz w:val="21"/>
                <w:szCs w:val="21"/>
                <w:highlight w:val="none"/>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bookmarkEnd w:id="1"/>
    <w:p>
      <w:pPr>
        <w:rPr>
          <w:rFonts w:hint="eastAsia"/>
          <w:color w:val="auto"/>
          <w:highlight w:val="none"/>
          <w:lang w:eastAsia="zh-CN"/>
        </w:rPr>
      </w:pPr>
      <w:r>
        <w:rPr>
          <w:rFonts w:hint="eastAsia"/>
          <w:color w:val="auto"/>
          <w:highlight w:val="none"/>
          <w:lang w:eastAsia="zh-CN"/>
        </w:rPr>
        <w:br w:type="page"/>
      </w:r>
    </w:p>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 xml:space="preserve">玉环干江滨港工业城基础设施建设石渣填筑工程（SGJ40-05-0201）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eastAsia="zh-CN"/>
              </w:rPr>
              <w:t>项目实施</w:t>
            </w:r>
            <w:r>
              <w:rPr>
                <w:rFonts w:hint="eastAsia" w:ascii="宋体" w:hAnsi="宋体" w:eastAsia="宋体"/>
                <w:color w:val="auto"/>
                <w:sz w:val="21"/>
                <w:highlight w:val="none"/>
              </w:rPr>
              <w:t>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玉环干江滨港工业城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widowControl/>
              <w:jc w:val="cente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建设规模</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本工程为玉环干江滨港工业城基础设施建设石渣填筑工程（SGJ40-05-0201），</w:t>
            </w:r>
            <w:r>
              <w:rPr>
                <w:rFonts w:hint="eastAsia" w:ascii="宋体" w:hAnsi="宋体" w:eastAsia="宋体"/>
                <w:color w:val="auto"/>
                <w:sz w:val="21"/>
                <w:highlight w:val="none"/>
                <w:lang w:val="en-US" w:eastAsia="zh-CN"/>
              </w:rPr>
              <w:t>工程内容包括</w:t>
            </w:r>
            <w:r>
              <w:rPr>
                <w:rFonts w:hint="eastAsia" w:ascii="宋体" w:hAnsi="宋体" w:eastAsia="宋体"/>
                <w:color w:val="auto"/>
                <w:sz w:val="21"/>
                <w:highlight w:val="none"/>
                <w:lang w:eastAsia="zh-CN"/>
              </w:rPr>
              <w:t>石渣</w:t>
            </w:r>
            <w:r>
              <w:rPr>
                <w:rFonts w:hint="eastAsia" w:ascii="宋体" w:hAnsi="宋体" w:eastAsia="宋体"/>
                <w:color w:val="auto"/>
                <w:sz w:val="21"/>
                <w:highlight w:val="none"/>
                <w:lang w:val="en-US" w:eastAsia="zh-CN"/>
              </w:rPr>
              <w:t>供应、</w:t>
            </w:r>
            <w:r>
              <w:rPr>
                <w:rFonts w:hint="eastAsia" w:ascii="宋体" w:hAnsi="宋体" w:eastAsia="宋体"/>
                <w:color w:val="auto"/>
                <w:sz w:val="21"/>
                <w:highlight w:val="none"/>
                <w:lang w:eastAsia="zh-CN"/>
              </w:rPr>
              <w:t>运输、</w:t>
            </w:r>
            <w:r>
              <w:rPr>
                <w:rFonts w:hint="eastAsia" w:ascii="宋体" w:hAnsi="宋体" w:eastAsia="宋体"/>
                <w:color w:val="auto"/>
                <w:sz w:val="21"/>
                <w:highlight w:val="none"/>
                <w:lang w:val="en-US" w:eastAsia="zh-CN"/>
              </w:rPr>
              <w:t>填筑</w:t>
            </w:r>
            <w:r>
              <w:rPr>
                <w:rFonts w:hint="eastAsia" w:ascii="宋体" w:hAnsi="宋体" w:eastAsia="宋体"/>
                <w:color w:val="auto"/>
                <w:sz w:val="21"/>
                <w:highlight w:val="none"/>
                <w:lang w:eastAsia="zh-CN"/>
              </w:rPr>
              <w:t>工程，运输至干江镇滨港工业城园区SGJ40-05-0201</w:t>
            </w:r>
            <w:r>
              <w:rPr>
                <w:rFonts w:hint="eastAsia" w:ascii="宋体" w:hAnsi="宋体" w:eastAsia="宋体"/>
                <w:color w:val="auto"/>
                <w:sz w:val="21"/>
                <w:highlight w:val="none"/>
                <w:lang w:val="en-US" w:eastAsia="zh-CN"/>
              </w:rPr>
              <w:t>地块</w:t>
            </w:r>
            <w:r>
              <w:rPr>
                <w:rFonts w:hint="eastAsia" w:ascii="宋体" w:hAnsi="宋体" w:eastAsia="宋体"/>
                <w:color w:val="auto"/>
                <w:sz w:val="21"/>
                <w:highlight w:val="none"/>
                <w:lang w:eastAsia="zh-CN"/>
              </w:rPr>
              <w:t>内，石渣量约</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lang w:eastAsia="zh-CN"/>
              </w:rPr>
              <w:t>万吨，具体按实结算。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合同估价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val="en-US" w:eastAsia="zh-CN"/>
              </w:rPr>
              <w:t>约200万</w:t>
            </w:r>
            <w:r>
              <w:rPr>
                <w:rFonts w:hint="eastAsia" w:ascii="宋体" w:hAnsi="宋体" w:eastAsia="宋体"/>
                <w:color w:val="auto"/>
                <w:sz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30</w:t>
            </w:r>
            <w:r>
              <w:rPr>
                <w:rFonts w:hint="eastAsia" w:ascii="宋体" w:hAnsi="宋体" w:eastAsia="宋体"/>
                <w:color w:val="auto"/>
                <w:sz w:val="21"/>
                <w:highlight w:val="none"/>
              </w:rPr>
              <w:t>天（日历天）</w:t>
            </w:r>
            <w:r>
              <w:rPr>
                <w:rFonts w:hint="eastAsia" w:ascii="宋体" w:hAnsi="宋体" w:eastAsia="宋体"/>
                <w:color w:val="auto"/>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招标人指定的石渣供应、运输、回填及推平等工程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具有独立法人资格，</w:t>
            </w:r>
            <w:r>
              <w:rPr>
                <w:rFonts w:hint="eastAsia" w:ascii="宋体" w:hAnsi="宋体" w:eastAsia="宋体"/>
                <w:color w:val="auto"/>
                <w:sz w:val="21"/>
                <w:szCs w:val="21"/>
                <w:highlight w:val="none"/>
                <w:lang w:eastAsia="zh-CN"/>
              </w:rPr>
              <w:t>营业执照中须包含土石方相关经营内容</w:t>
            </w:r>
            <w:r>
              <w:rPr>
                <w:rFonts w:hint="eastAsia" w:ascii="宋体" w:hAnsi="宋体" w:eastAsia="宋体"/>
                <w:color w:val="auto"/>
                <w:sz w:val="21"/>
                <w:szCs w:val="21"/>
                <w:highlight w:val="none"/>
              </w:rPr>
              <w:t>，并在人员、设备、资金等方面具有相应的施工能力。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资格不作要求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w:t>
            </w:r>
            <w:r>
              <w:rPr>
                <w:rFonts w:hint="eastAsia" w:eastAsia="宋体"/>
                <w:color w:val="auto"/>
                <w:sz w:val="21"/>
                <w:highlight w:val="none"/>
                <w:lang w:val="en-US" w:eastAsia="zh-CN"/>
              </w:rPr>
              <w:t>投标报价计算表</w:t>
            </w:r>
            <w:r>
              <w:rPr>
                <w:rFonts w:hint="eastAsia" w:eastAsia="宋体"/>
                <w:color w:val="auto"/>
                <w:sz w:val="21"/>
                <w:highlight w:val="none"/>
              </w:rPr>
              <w:t>（附件二）；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lang w:eastAsia="zh-CN"/>
              </w:rPr>
            </w:pPr>
            <w:r>
              <w:rPr>
                <w:rFonts w:hint="eastAsia" w:eastAsia="宋体"/>
                <w:color w:val="auto"/>
                <w:sz w:val="21"/>
                <w:highlight w:val="none"/>
              </w:rPr>
              <w:t>（4）台州市建设工程诚信投标承诺书（附件四）</w:t>
            </w:r>
            <w:r>
              <w:rPr>
                <w:rFonts w:hint="eastAsia" w:eastAsia="宋体"/>
                <w:color w:val="auto"/>
                <w:sz w:val="21"/>
                <w:highlight w:val="none"/>
                <w:lang w:eastAsia="zh-CN"/>
              </w:rPr>
              <w:t>；</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lang w:eastAsia="zh-CN"/>
              </w:rPr>
            </w:pPr>
            <w:r>
              <w:rPr>
                <w:rFonts w:hint="eastAsia" w:eastAsia="宋体"/>
                <w:color w:val="auto"/>
                <w:sz w:val="21"/>
                <w:highlight w:val="none"/>
              </w:rPr>
              <w:t>（6）企业营业执照副本复印件。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w:t>
            </w:r>
            <w:r>
              <w:rPr>
                <w:rFonts w:hint="eastAsia" w:ascii="宋体" w:hAnsi="宋体" w:eastAsia="宋体"/>
                <w:color w:val="auto"/>
                <w:sz w:val="21"/>
                <w:highlight w:val="none"/>
                <w:lang w:val="en-US" w:eastAsia="zh-CN"/>
              </w:rPr>
              <w:t>报价</w:t>
            </w:r>
            <w:r>
              <w:rPr>
                <w:rFonts w:hint="eastAsia" w:ascii="宋体" w:hAnsi="宋体" w:eastAsia="宋体"/>
                <w:color w:val="auto"/>
                <w:sz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val="0"/>
                <w:bCs/>
                <w:color w:val="auto"/>
                <w:highlight w:val="none"/>
              </w:rPr>
            </w:pPr>
            <w:r>
              <w:rPr>
                <w:rFonts w:hint="eastAsia"/>
                <w:b/>
                <w:color w:val="auto"/>
                <w:highlight w:val="none"/>
              </w:rPr>
              <w:t>本工程设置最高投标限价：最高投标限价</w:t>
            </w:r>
            <w:r>
              <w:rPr>
                <w:rFonts w:hint="eastAsia"/>
                <w:b w:val="0"/>
                <w:bCs/>
                <w:color w:val="auto"/>
                <w:highlight w:val="none"/>
              </w:rPr>
              <w:t>：</w:t>
            </w:r>
            <w:r>
              <w:rPr>
                <w:rFonts w:hint="eastAsia"/>
                <w:b w:val="0"/>
                <w:bCs/>
                <w:color w:val="auto"/>
                <w:highlight w:val="none"/>
                <w:u w:val="single"/>
                <w:lang w:val="en-US" w:eastAsia="zh-CN"/>
              </w:rPr>
              <w:t>198万</w:t>
            </w:r>
            <w:r>
              <w:rPr>
                <w:rFonts w:hint="eastAsia"/>
                <w:b w:val="0"/>
                <w:bCs/>
                <w:color w:val="auto"/>
                <w:highlight w:val="none"/>
                <w:u w:val="single"/>
              </w:rPr>
              <w:t>元</w:t>
            </w:r>
            <w:r>
              <w:rPr>
                <w:rFonts w:hint="eastAsia"/>
                <w:b w:val="0"/>
                <w:bCs/>
                <w:color w:val="auto"/>
                <w:highlight w:val="none"/>
              </w:rPr>
              <w:t>；</w:t>
            </w:r>
          </w:p>
          <w:p>
            <w:pPr>
              <w:pStyle w:val="11"/>
              <w:rPr>
                <w:rFonts w:hint="default" w:eastAsia="宋体"/>
                <w:b/>
                <w:color w:val="auto"/>
                <w:highlight w:val="none"/>
                <w:lang w:val="en-US" w:eastAsia="zh-CN"/>
              </w:rPr>
            </w:pPr>
            <w:r>
              <w:rPr>
                <w:rFonts w:hint="eastAsia"/>
                <w:b/>
                <w:color w:val="auto"/>
                <w:highlight w:val="none"/>
              </w:rPr>
              <w:t>超出</w:t>
            </w:r>
            <w:r>
              <w:rPr>
                <w:rFonts w:hint="eastAsia"/>
                <w:b/>
                <w:color w:val="auto"/>
                <w:highlight w:val="none"/>
                <w:lang w:val="en-US" w:eastAsia="zh-CN"/>
              </w:rPr>
              <w:t>最高限价</w:t>
            </w:r>
            <w:r>
              <w:rPr>
                <w:rFonts w:hint="eastAsia"/>
                <w:b/>
                <w:color w:val="auto"/>
                <w:highlight w:val="none"/>
              </w:rPr>
              <w:t>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壹万</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3、担保提交地址：玉环市干江镇人民政府四楼会议室（后幢）。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r>
              <w:rPr>
                <w:rFonts w:hint="eastAsia" w:ascii="宋体" w:hAnsi="宋体" w:eastAsia="宋体"/>
                <w:b/>
                <w:bCs/>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r>
              <w:rPr>
                <w:rFonts w:hint="eastAsia" w:eastAsia="宋体"/>
                <w:b/>
                <w:bCs/>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 xml:space="preserve"> 玉环市干江镇人民政府四楼会议室（后幢）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lang w:val="en-US" w:eastAsia="zh-CN"/>
              </w:rPr>
              <w:t>20</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5月11</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30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合理低价</w:t>
            </w:r>
            <w:r>
              <w:rPr>
                <w:rFonts w:hint="eastAsia" w:ascii="宋体" w:hAnsi="宋体" w:eastAsia="宋体"/>
                <w:color w:val="auto"/>
                <w:sz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rPr>
              <w:t>，形式为银行汇票或现金。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8463"/>
      <w:bookmarkStart w:id="33" w:name="_Toc500209412"/>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289330904"/>
      <w:bookmarkStart w:id="35" w:name="_Toc500209413"/>
      <w:bookmarkStart w:id="36" w:name="_Toc50020846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55342528"/>
      <w:bookmarkStart w:id="38" w:name="_Toc169487776"/>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55342529"/>
      <w:bookmarkStart w:id="41" w:name="_Toc169487777"/>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55342530"/>
      <w:bookmarkStart w:id="44" w:name="_Toc169487778"/>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79"/>
      <w:bookmarkStart w:id="46" w:name="_Toc155342531"/>
      <w:bookmarkStart w:id="47" w:name="_Toc155342532"/>
      <w:bookmarkStart w:id="48" w:name="_Toc169487780"/>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rPr>
        <w:t>中标人需支付本工程招标服务费，按</w:t>
      </w:r>
      <w:r>
        <w:rPr>
          <w:rFonts w:hint="eastAsia"/>
          <w:color w:val="auto"/>
          <w:lang w:eastAsia="zh-CN"/>
        </w:rPr>
        <w:t>人民币叁仟元整计取，在领取中标通知书前交纳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55342533"/>
      <w:bookmarkStart w:id="50" w:name="_Toc169487781"/>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具备条件</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55342534"/>
      <w:bookmarkStart w:id="52" w:name="_Toc169487782"/>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289330905"/>
      <w:bookmarkStart w:id="54" w:name="_Toc500208467"/>
      <w:bookmarkStart w:id="55" w:name="_Toc500209414"/>
      <w:r>
        <w:rPr>
          <w:rFonts w:hint="eastAsia"/>
          <w:color w:val="auto"/>
          <w:highlight w:val="none"/>
        </w:rPr>
        <w:t>招标文件</w:t>
      </w:r>
      <w:bookmarkEnd w:id="53"/>
      <w:bookmarkEnd w:id="54"/>
      <w:bookmarkEnd w:id="55"/>
    </w:p>
    <w:p>
      <w:pPr>
        <w:pStyle w:val="6"/>
        <w:rPr>
          <w:rFonts w:hint="eastAsia"/>
          <w:color w:val="auto"/>
          <w:highlight w:val="none"/>
        </w:rPr>
      </w:pPr>
      <w:bookmarkStart w:id="56" w:name="_Toc500208468"/>
      <w:bookmarkStart w:id="57" w:name="_Toc155342536"/>
      <w:bookmarkStart w:id="58" w:name="_Toc169487784"/>
      <w:bookmarkStart w:id="59" w:name="_Toc500208499"/>
      <w:bookmarkStart w:id="60" w:name="_Toc500209421"/>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w:t>
      </w:r>
      <w:r>
        <w:rPr>
          <w:rFonts w:hint="eastAsia"/>
          <w:color w:val="auto"/>
          <w:highlight w:val="none"/>
          <w:lang w:val="en-US" w:eastAsia="zh-CN"/>
        </w:rPr>
        <w:t>投标报价计算</w:t>
      </w:r>
      <w:r>
        <w:rPr>
          <w:rFonts w:hint="eastAsia"/>
          <w:color w:val="auto"/>
          <w:highlight w:val="none"/>
        </w:rPr>
        <w:t>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eastAsia="宋体"/>
          <w:color w:val="auto"/>
          <w:highlight w:val="none"/>
          <w:lang w:eastAsia="zh-CN"/>
        </w:rPr>
      </w:pPr>
      <w:r>
        <w:rPr>
          <w:rFonts w:hint="eastAsia"/>
          <w:color w:val="auto"/>
          <w:highlight w:val="none"/>
        </w:rPr>
        <w:t>6、</w:t>
      </w:r>
      <w:r>
        <w:rPr>
          <w:rFonts w:hint="eastAsia"/>
          <w:color w:val="auto"/>
          <w:highlight w:val="none"/>
          <w:lang w:eastAsia="zh-CN"/>
        </w:rPr>
        <w:t>企业</w:t>
      </w:r>
      <w:bookmarkStart w:id="199" w:name="_GoBack"/>
      <w:bookmarkEnd w:id="199"/>
      <w:r>
        <w:rPr>
          <w:rFonts w:hint="eastAsia"/>
          <w:color w:val="auto"/>
          <w:highlight w:val="none"/>
          <w:lang w:eastAsia="zh-CN"/>
        </w:rPr>
        <w:t>营业执照副本复印件；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69487785"/>
      <w:bookmarkStart w:id="63" w:name="_Toc155342537"/>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500208470"/>
      <w:bookmarkStart w:id="65" w:name="_Toc169487786"/>
      <w:bookmarkStart w:id="66" w:name="_Toc155342538"/>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69487787"/>
      <w:bookmarkStart w:id="68" w:name="_Toc155342539"/>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w:t>
      </w:r>
      <w:r>
        <w:rPr>
          <w:rFonts w:hint="eastAsia"/>
          <w:color w:val="auto"/>
          <w:highlight w:val="none"/>
          <w:lang w:eastAsia="zh-CN"/>
        </w:rPr>
        <w:t>报</w:t>
      </w:r>
      <w:r>
        <w:rPr>
          <w:rFonts w:hint="eastAsia"/>
          <w:color w:val="auto"/>
          <w:highlight w:val="none"/>
        </w:rPr>
        <w:t>招标监管机构</w:t>
      </w:r>
      <w:r>
        <w:rPr>
          <w:rFonts w:hint="eastAsia"/>
          <w:color w:val="auto"/>
          <w:highlight w:val="none"/>
          <w:lang w:eastAsia="zh-CN"/>
        </w:rPr>
        <w:t>备案</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69487788"/>
      <w:bookmarkStart w:id="70" w:name="_Toc155342540"/>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289330906"/>
      <w:bookmarkStart w:id="72" w:name="_Toc500208475"/>
      <w:bookmarkStart w:id="73" w:name="_Toc50020941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69487790"/>
      <w:bookmarkStart w:id="75" w:name="_Toc155342542"/>
      <w:bookmarkStart w:id="76" w:name="_Toc69095786"/>
      <w:bookmarkStart w:id="77" w:name="_Toc500208476"/>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55342544"/>
      <w:bookmarkStart w:id="80" w:name="_Toc169487791"/>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69487792"/>
      <w:bookmarkStart w:id="82" w:name="_Toc155342545"/>
      <w:bookmarkStart w:id="83" w:name="_Toc169487793"/>
      <w:bookmarkStart w:id="84" w:name="_Toc155342546"/>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资料</w:t>
      </w:r>
      <w:r>
        <w:rPr>
          <w:color w:val="auto"/>
          <w:highlight w:val="none"/>
        </w:rPr>
        <w:t>，</w:t>
      </w:r>
      <w:r>
        <w:rPr>
          <w:rFonts w:hint="eastAsia"/>
          <w:color w:val="auto"/>
          <w:highlight w:val="none"/>
        </w:rPr>
        <w:t>以及本工程实际情况和自身的综合实力，竞报投标总报价。报价以人民币元计。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直接费、措施费、企业管理费、利润、规费和税金</w:t>
      </w:r>
      <w:r>
        <w:rPr>
          <w:rFonts w:hint="eastAsia"/>
          <w:color w:val="auto"/>
          <w:highlight w:val="none"/>
          <w:lang w:eastAsia="zh-CN"/>
        </w:rPr>
        <w:t>：</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②施工组织措施费是指为完成工程项目施工而采取的各项组织措施所需的费用。包括安全文明施工费、</w:t>
      </w:r>
      <w:r>
        <w:rPr>
          <w:rFonts w:hint="eastAsia"/>
          <w:color w:val="auto"/>
          <w:spacing w:val="-6"/>
          <w:szCs w:val="21"/>
          <w:highlight w:val="none"/>
        </w:rPr>
        <w:t>检验试验费</w:t>
      </w:r>
      <w:r>
        <w:rPr>
          <w:rFonts w:hint="eastAsia"/>
          <w:color w:val="auto"/>
          <w:highlight w:val="none"/>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（4）税金是指按现行规定应计入建筑安装工程造价内的税金。</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155342549"/>
      <w:bookmarkStart w:id="92" w:name="_Toc169487796"/>
      <w:bookmarkStart w:id="93" w:name="_Toc50020847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8480"/>
      <w:bookmarkStart w:id="95" w:name="_Toc289330907"/>
      <w:bookmarkStart w:id="96" w:name="_Toc500209417"/>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500208481"/>
      <w:bookmarkStart w:id="99" w:name="_Toc15534255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55342552"/>
      <w:bookmarkStart w:id="101" w:name="_Toc169487799"/>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55342553"/>
      <w:bookmarkStart w:id="104" w:name="_Toc169487800"/>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500208484"/>
      <w:bookmarkStart w:id="109" w:name="_Toc500209418"/>
      <w:bookmarkStart w:id="110" w:name="_Toc289330908"/>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69487803"/>
      <w:bookmarkStart w:id="112" w:name="_Toc155342556"/>
      <w:bookmarkStart w:id="113" w:name="_Toc500208485"/>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55342557"/>
      <w:bookmarkStart w:id="115" w:name="_Toc169487804"/>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500208489"/>
      <w:bookmarkStart w:id="118" w:name="_Toc15534255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0"/>
      <w:bookmarkStart w:id="121" w:name="_Toc169487807"/>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69487809"/>
      <w:bookmarkStart w:id="125" w:name="_Toc155342562"/>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0"/>
      <w:bookmarkStart w:id="127" w:name="_Toc155342563"/>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55342564"/>
      <w:bookmarkStart w:id="129" w:name="_Toc169487811"/>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r>
        <w:rPr>
          <w:rFonts w:hint="eastAsia"/>
          <w:color w:val="auto"/>
          <w:highlight w:val="none"/>
          <w:lang w:eastAsia="zh-CN"/>
        </w:rPr>
        <w:t>；</w:t>
      </w:r>
      <w:r>
        <w:rPr>
          <w:rFonts w:hint="eastAsia"/>
          <w:color w:val="auto"/>
          <w:highlight w:val="none"/>
          <w:lang w:val="en-US" w:eastAsia="zh-CN"/>
        </w:rPr>
        <w:t>投标报价计算表与之不一致的调整投标报价计算表内容</w:t>
      </w:r>
      <w:r>
        <w:rPr>
          <w:rFonts w:hint="eastAsia"/>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55342565"/>
      <w:bookmarkStart w:id="131" w:name="_Toc169487812"/>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r>
        <w:rPr>
          <w:rFonts w:hint="eastAsia"/>
          <w:color w:val="auto"/>
          <w:highlight w:val="none"/>
        </w:rPr>
        <w:br w:type="page"/>
      </w:r>
    </w:p>
    <w:bookmarkEnd w:id="59"/>
    <w:bookmarkEnd w:id="60"/>
    <w:bookmarkEnd w:id="142"/>
    <w:p>
      <w:pPr>
        <w:pStyle w:val="2"/>
        <w:rPr>
          <w:color w:val="auto"/>
          <w:highlight w:val="none"/>
        </w:rPr>
      </w:pPr>
      <w:bookmarkStart w:id="143" w:name="_Toc103956897"/>
      <w:r>
        <w:rPr>
          <w:rFonts w:hint="eastAsia"/>
          <w:color w:val="auto"/>
          <w:highlight w:val="none"/>
        </w:rPr>
        <w:t>第二章  合同条款</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7735837"/>
      <w:bookmarkStart w:id="146" w:name="_Toc103956894"/>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0474482"/>
      <w:bookmarkStart w:id="150"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 xml:space="preserve">玉环干江滨港工业城基础设施建设石渣填筑工程（SGJ40-05-0201）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rPr>
        <w:t>干江镇滨港工业城</w:t>
      </w:r>
    </w:p>
    <w:p>
      <w:pPr>
        <w:spacing w:line="440" w:lineRule="exact"/>
        <w:ind w:firstLine="420" w:firstLineChars="200"/>
        <w:rPr>
          <w:rFonts w:hint="default" w:eastAsia="宋体"/>
          <w:color w:val="auto"/>
          <w:highlight w:val="none"/>
          <w:lang w:val="en-US"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lang w:eastAsia="zh-CN"/>
        </w:rPr>
        <w:t>本工程为玉环干江滨港工业城基础设施建设石渣填筑工程（SGJ40-05-0201），</w:t>
      </w:r>
      <w:r>
        <w:rPr>
          <w:rFonts w:hint="eastAsia" w:ascii="宋体" w:hAnsi="宋体" w:eastAsia="宋体"/>
          <w:color w:val="auto"/>
          <w:sz w:val="21"/>
          <w:highlight w:val="none"/>
          <w:u w:val="single"/>
          <w:lang w:val="en-US" w:eastAsia="zh-CN"/>
        </w:rPr>
        <w:t>工程内容包括</w:t>
      </w:r>
      <w:r>
        <w:rPr>
          <w:rFonts w:hint="eastAsia" w:ascii="宋体" w:hAnsi="宋体" w:eastAsia="宋体"/>
          <w:color w:val="auto"/>
          <w:sz w:val="21"/>
          <w:highlight w:val="none"/>
          <w:u w:val="single"/>
          <w:lang w:eastAsia="zh-CN"/>
        </w:rPr>
        <w:t>石渣</w:t>
      </w:r>
      <w:r>
        <w:rPr>
          <w:rFonts w:hint="eastAsia" w:ascii="宋体" w:hAnsi="宋体" w:eastAsia="宋体"/>
          <w:color w:val="auto"/>
          <w:sz w:val="21"/>
          <w:highlight w:val="none"/>
          <w:u w:val="single"/>
          <w:lang w:val="en-US" w:eastAsia="zh-CN"/>
        </w:rPr>
        <w:t>供应、</w:t>
      </w:r>
      <w:r>
        <w:rPr>
          <w:rFonts w:hint="eastAsia" w:ascii="宋体" w:hAnsi="宋体" w:eastAsia="宋体"/>
          <w:color w:val="auto"/>
          <w:sz w:val="21"/>
          <w:highlight w:val="none"/>
          <w:u w:val="single"/>
          <w:lang w:eastAsia="zh-CN"/>
        </w:rPr>
        <w:t>运输、</w:t>
      </w:r>
      <w:r>
        <w:rPr>
          <w:rFonts w:hint="eastAsia" w:ascii="宋体" w:hAnsi="宋体" w:eastAsia="宋体"/>
          <w:color w:val="auto"/>
          <w:sz w:val="21"/>
          <w:highlight w:val="none"/>
          <w:u w:val="single"/>
          <w:lang w:val="en-US" w:eastAsia="zh-CN"/>
        </w:rPr>
        <w:t>填筑</w:t>
      </w:r>
      <w:r>
        <w:rPr>
          <w:rFonts w:hint="eastAsia" w:ascii="宋体" w:hAnsi="宋体" w:eastAsia="宋体"/>
          <w:color w:val="auto"/>
          <w:sz w:val="21"/>
          <w:highlight w:val="none"/>
          <w:u w:val="single"/>
          <w:lang w:eastAsia="zh-CN"/>
        </w:rPr>
        <w:t>工程，运输至干江镇滨港工业城园区SGJ40-05-0201</w:t>
      </w:r>
      <w:r>
        <w:rPr>
          <w:rFonts w:hint="eastAsia" w:ascii="宋体" w:hAnsi="宋体" w:eastAsia="宋体"/>
          <w:color w:val="auto"/>
          <w:sz w:val="21"/>
          <w:highlight w:val="none"/>
          <w:u w:val="single"/>
          <w:lang w:val="en-US" w:eastAsia="zh-CN"/>
        </w:rPr>
        <w:t>地块</w:t>
      </w:r>
      <w:r>
        <w:rPr>
          <w:rFonts w:hint="eastAsia" w:ascii="宋体" w:hAnsi="宋体" w:eastAsia="宋体"/>
          <w:color w:val="auto"/>
          <w:sz w:val="21"/>
          <w:highlight w:val="none"/>
          <w:u w:val="single"/>
          <w:lang w:eastAsia="zh-CN"/>
        </w:rPr>
        <w:t>内，石渣量约</w:t>
      </w:r>
      <w:r>
        <w:rPr>
          <w:rFonts w:hint="eastAsia" w:ascii="宋体" w:hAnsi="宋体" w:eastAsia="宋体"/>
          <w:color w:val="auto"/>
          <w:sz w:val="21"/>
          <w:highlight w:val="none"/>
          <w:u w:val="single"/>
          <w:lang w:val="en-US" w:eastAsia="zh-CN"/>
        </w:rPr>
        <w:t>5</w:t>
      </w:r>
      <w:r>
        <w:rPr>
          <w:rFonts w:hint="eastAsia" w:ascii="宋体" w:hAnsi="宋体" w:eastAsia="宋体"/>
          <w:color w:val="auto"/>
          <w:sz w:val="21"/>
          <w:highlight w:val="none"/>
          <w:u w:val="single"/>
          <w:lang w:eastAsia="zh-CN"/>
        </w:rPr>
        <w:t>万吨，具体按实结算。</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rPr>
        <w:t>招标人指定的</w:t>
      </w:r>
      <w:r>
        <w:rPr>
          <w:rFonts w:hint="eastAsia" w:ascii="宋体" w:hAnsi="宋体" w:eastAsia="宋体"/>
          <w:color w:val="auto"/>
          <w:sz w:val="21"/>
          <w:highlight w:val="none"/>
          <w:u w:val="single"/>
          <w:lang w:eastAsia="zh-CN"/>
        </w:rPr>
        <w:t>石渣供应、运输、回填及推平</w:t>
      </w:r>
      <w:r>
        <w:rPr>
          <w:rFonts w:hint="eastAsia" w:ascii="宋体" w:hAnsi="宋体" w:eastAsia="宋体"/>
          <w:color w:val="auto"/>
          <w:sz w:val="21"/>
          <w:highlight w:val="none"/>
          <w:u w:val="single"/>
        </w:rPr>
        <w:t>等工程</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9"/>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36335613"/>
      <w:bookmarkStart w:id="152" w:name="_Toc107735838"/>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7735839"/>
      <w:bookmarkStart w:id="155" w:name="_Toc103956896"/>
      <w:bookmarkStart w:id="156" w:name="_Toc136335614"/>
      <w:bookmarkStart w:id="157" w:name="_Toc100474483"/>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9"/>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9"/>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9"/>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9"/>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（2）承包人提供履约担保的方式、金额及期限的：</w:t>
      </w:r>
      <w:r>
        <w:rPr>
          <w:rFonts w:hint="eastAsia" w:ascii="宋体" w:hAnsi="宋体"/>
          <w:color w:val="auto"/>
          <w:kern w:val="2"/>
          <w:sz w:val="21"/>
          <w:highlight w:val="none"/>
          <w:u w:val="single"/>
        </w:rPr>
        <w:t>按招标文件要求，履约保证金在竣工验收交付使用后不计息退还。</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9"/>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9"/>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9"/>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9"/>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9"/>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按照</w:t>
      </w:r>
      <w:r>
        <w:rPr>
          <w:rFonts w:hint="eastAsia" w:ascii="宋体" w:hAnsi="宋体" w:eastAsia="宋体"/>
          <w:color w:val="auto"/>
          <w:sz w:val="21"/>
          <w:highlight w:val="none"/>
          <w:u w:val="single"/>
          <w:lang w:val="en-US" w:eastAsia="zh-CN"/>
        </w:rPr>
        <w:t>实际发生及投标单价结算</w:t>
      </w: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300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w:t>
      </w:r>
      <w:r>
        <w:rPr>
          <w:rFonts w:hint="eastAsia" w:hAnsi="宋体"/>
          <w:color w:val="auto"/>
          <w:kern w:val="0"/>
          <w:szCs w:val="21"/>
          <w:highlight w:val="none"/>
          <w:u w:val="single"/>
          <w:lang w:val="en-US" w:eastAsia="zh-CN"/>
        </w:rPr>
        <w:t>投标报价（单价）及招标文件</w:t>
      </w:r>
      <w:r>
        <w:rPr>
          <w:rFonts w:hint="eastAsia" w:hAnsi="宋体"/>
          <w:color w:val="auto"/>
          <w:kern w:val="0"/>
          <w:szCs w:val="21"/>
          <w:highlight w:val="none"/>
          <w:u w:val="single"/>
        </w:rPr>
        <w:t>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w:t>
      </w:r>
      <w:r>
        <w:rPr>
          <w:rFonts w:hint="eastAsia" w:hAnsi="宋体"/>
          <w:color w:val="auto"/>
          <w:kern w:val="0"/>
          <w:szCs w:val="21"/>
          <w:highlight w:val="none"/>
          <w:u w:val="single"/>
          <w:lang w:val="en-US" w:eastAsia="zh-CN"/>
        </w:rPr>
        <w:t>投标单价</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w:t>
      </w:r>
      <w:r>
        <w:rPr>
          <w:rFonts w:hint="eastAsia" w:hAnsi="宋体"/>
          <w:color w:val="auto"/>
          <w:kern w:val="0"/>
          <w:szCs w:val="21"/>
          <w:highlight w:val="none"/>
          <w:u w:val="single"/>
          <w:lang w:val="en-US" w:eastAsia="zh-CN"/>
        </w:rPr>
        <w:t>全部包含在投标单价中</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u w:val="single"/>
          <w:lang w:val="en-US" w:eastAsia="zh-CN"/>
        </w:rPr>
        <w:t>不再调整</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w:t>
      </w:r>
      <w:r>
        <w:rPr>
          <w:rFonts w:hint="eastAsia" w:ascii="宋体" w:hAnsi="宋体" w:eastAsia="宋体"/>
          <w:color w:val="auto"/>
          <w:sz w:val="21"/>
          <w:szCs w:val="21"/>
          <w:highlight w:val="none"/>
          <w:u w:val="single"/>
          <w:lang w:val="en-US" w:eastAsia="zh-CN"/>
        </w:rPr>
        <w:t>如发生，</w:t>
      </w:r>
      <w:r>
        <w:rPr>
          <w:rFonts w:hint="eastAsia" w:ascii="宋体" w:hAnsi="宋体" w:eastAsia="宋体"/>
          <w:color w:val="auto"/>
          <w:sz w:val="21"/>
          <w:szCs w:val="21"/>
          <w:highlight w:val="none"/>
          <w:u w:val="single"/>
        </w:rPr>
        <w:t>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eastAsia="zh-CN"/>
        </w:rPr>
        <w:t>另行计取</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9"/>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w:t>
      </w:r>
      <w:r>
        <w:rPr>
          <w:rFonts w:hint="eastAsia" w:ascii="宋体" w:hAnsi="宋体" w:eastAsia="宋体"/>
          <w:color w:val="auto"/>
          <w:sz w:val="21"/>
          <w:highlight w:val="none"/>
          <w:u w:val="single"/>
          <w:lang w:eastAsia="zh-CN"/>
        </w:rPr>
        <w:t>5%</w:t>
      </w:r>
      <w:r>
        <w:rPr>
          <w:rFonts w:hint="eastAsia" w:ascii="宋体" w:hAnsi="宋体" w:eastAsia="宋体"/>
          <w:color w:val="auto"/>
          <w:sz w:val="21"/>
          <w:highlight w:val="none"/>
          <w:u w:val="single"/>
        </w:rPr>
        <w:t>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（1）</w:t>
      </w:r>
      <w:r>
        <w:rPr>
          <w:rFonts w:hint="eastAsia" w:ascii="宋体" w:hAnsi="宋体" w:eastAsia="宋体"/>
          <w:color w:val="auto"/>
          <w:sz w:val="21"/>
          <w:highlight w:val="none"/>
          <w:u w:val="single"/>
          <w:lang w:eastAsia="zh-CN"/>
        </w:rPr>
        <w:t>每月</w:t>
      </w:r>
      <w:r>
        <w:rPr>
          <w:rFonts w:hint="eastAsia" w:ascii="宋体" w:hAnsi="宋体" w:eastAsia="宋体"/>
          <w:color w:val="auto"/>
          <w:sz w:val="21"/>
          <w:highlight w:val="none"/>
          <w:u w:val="single"/>
          <w:lang w:val="en-US" w:eastAsia="zh-CN"/>
        </w:rPr>
        <w:t>15日前统计上月完成量，经发包人核定后10天内支付当月经核定完成量的75%。全部完成并经</w:t>
      </w:r>
      <w:r>
        <w:rPr>
          <w:rFonts w:hint="eastAsia" w:ascii="宋体" w:hAnsi="宋体" w:eastAsia="宋体"/>
          <w:color w:val="auto"/>
          <w:sz w:val="21"/>
          <w:highlight w:val="none"/>
          <w:u w:val="single"/>
          <w:lang w:eastAsia="zh-CN"/>
        </w:rPr>
        <w:t>验收后付至合同价</w:t>
      </w:r>
      <w:r>
        <w:rPr>
          <w:rFonts w:hint="eastAsia" w:ascii="宋体" w:hAnsi="宋体" w:eastAsia="宋体"/>
          <w:color w:val="auto"/>
          <w:sz w:val="21"/>
          <w:highlight w:val="none"/>
          <w:u w:val="single"/>
          <w:lang w:val="en-US" w:eastAsia="zh-CN"/>
        </w:rPr>
        <w:t>80%</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工程结算</w:t>
      </w:r>
      <w:r>
        <w:rPr>
          <w:rFonts w:hint="eastAsia" w:ascii="宋体" w:hAnsi="宋体" w:eastAsia="宋体"/>
          <w:color w:val="auto"/>
          <w:sz w:val="21"/>
          <w:highlight w:val="none"/>
          <w:u w:val="single"/>
        </w:rPr>
        <w:t>审计完成后支付</w:t>
      </w:r>
      <w:r>
        <w:rPr>
          <w:rFonts w:hint="eastAsia" w:ascii="宋体" w:hAnsi="宋体" w:eastAsia="宋体"/>
          <w:color w:val="auto"/>
          <w:sz w:val="21"/>
          <w:highlight w:val="none"/>
          <w:u w:val="single"/>
          <w:lang w:eastAsia="zh-CN"/>
        </w:rPr>
        <w:t>至</w:t>
      </w:r>
      <w:r>
        <w:rPr>
          <w:rFonts w:hint="eastAsia" w:ascii="宋体" w:hAnsi="宋体" w:eastAsia="宋体"/>
          <w:color w:val="auto"/>
          <w:sz w:val="21"/>
          <w:highlight w:val="none"/>
          <w:u w:val="single"/>
        </w:rPr>
        <w:t>审定金额的</w:t>
      </w:r>
      <w:r>
        <w:rPr>
          <w:rFonts w:hint="eastAsia" w:ascii="宋体" w:hAnsi="宋体" w:eastAsia="宋体"/>
          <w:color w:val="auto"/>
          <w:sz w:val="21"/>
          <w:highlight w:val="none"/>
          <w:u w:val="single"/>
          <w:lang w:val="en-US" w:eastAsia="zh-CN"/>
        </w:rPr>
        <w:t>100</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w:t>
      </w:r>
      <w:r>
        <w:rPr>
          <w:rFonts w:hint="eastAsia" w:ascii="宋体" w:hAnsi="宋体" w:eastAsia="宋体"/>
          <w:color w:val="auto"/>
          <w:sz w:val="21"/>
          <w:highlight w:val="none"/>
          <w:u w:val="single"/>
          <w:lang w:eastAsia="zh-CN"/>
        </w:rPr>
        <w:t>市</w:t>
      </w:r>
      <w:r>
        <w:rPr>
          <w:rFonts w:hint="eastAsia" w:ascii="宋体" w:hAnsi="宋体" w:eastAsia="宋体"/>
          <w:color w:val="auto"/>
          <w:sz w:val="21"/>
          <w:highlight w:val="none"/>
          <w:u w:val="single"/>
        </w:rPr>
        <w:t>审计部门的审计结果为最终支付依据</w:t>
      </w:r>
      <w:r>
        <w:rPr>
          <w:rFonts w:hint="eastAsia" w:ascii="宋体" w:hAnsi="宋体" w:eastAsia="宋体"/>
          <w:color w:val="auto"/>
          <w:sz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w:t>
      </w:r>
      <w:r>
        <w:rPr>
          <w:rFonts w:hint="eastAsia" w:hAnsi="宋体"/>
          <w:color w:val="auto"/>
          <w:highlight w:val="none"/>
          <w:u w:val="single"/>
          <w:lang w:eastAsia="zh-CN"/>
        </w:rPr>
        <w:t>市</w:t>
      </w:r>
      <w:r>
        <w:rPr>
          <w:rFonts w:hint="eastAsia" w:hAnsi="宋体"/>
          <w:color w:val="auto"/>
          <w:highlight w:val="none"/>
          <w:u w:val="single"/>
        </w:rPr>
        <w:t>人民政府办公室关于</w:t>
      </w:r>
      <w:r>
        <w:rPr>
          <w:rFonts w:hint="eastAsia" w:hAnsi="宋体"/>
          <w:color w:val="auto"/>
          <w:highlight w:val="none"/>
          <w:u w:val="single"/>
          <w:lang w:eastAsia="zh-CN"/>
        </w:rPr>
        <w:t>印发</w:t>
      </w:r>
      <w:r>
        <w:rPr>
          <w:rFonts w:hint="eastAsia" w:hAnsi="宋体"/>
          <w:color w:val="auto"/>
          <w:highlight w:val="none"/>
          <w:u w:val="single"/>
        </w:rPr>
        <w:t>玉环市政府投资</w:t>
      </w:r>
      <w:r>
        <w:rPr>
          <w:rFonts w:hint="eastAsia" w:hAnsi="宋体"/>
          <w:color w:val="auto"/>
          <w:highlight w:val="none"/>
          <w:u w:val="single"/>
          <w:lang w:eastAsia="zh-CN"/>
        </w:rPr>
        <w:t>项目</w:t>
      </w:r>
      <w:r>
        <w:rPr>
          <w:rFonts w:hint="eastAsia" w:hAnsi="宋体"/>
          <w:color w:val="auto"/>
          <w:highlight w:val="none"/>
          <w:u w:val="single"/>
        </w:rPr>
        <w:t>工程变更</w:t>
      </w:r>
      <w:r>
        <w:rPr>
          <w:rFonts w:hint="eastAsia" w:hAnsi="宋体"/>
          <w:color w:val="auto"/>
          <w:highlight w:val="none"/>
          <w:u w:val="single"/>
          <w:lang w:eastAsia="zh-CN"/>
        </w:rPr>
        <w:t>管理办法</w:t>
      </w:r>
      <w:r>
        <w:rPr>
          <w:rFonts w:hint="eastAsia" w:hAnsi="宋体"/>
          <w:color w:val="auto"/>
          <w:highlight w:val="none"/>
          <w:u w:val="single"/>
        </w:rPr>
        <w:t>的通知》（玉政办发</w:t>
      </w:r>
      <w:r>
        <w:rPr>
          <w:rFonts w:hint="eastAsia" w:ascii="宋体" w:hAnsi="宋体" w:cs="宋体"/>
          <w:color w:val="auto"/>
          <w:highlight w:val="none"/>
          <w:u w:val="single"/>
        </w:rPr>
        <w:t>〔</w:t>
      </w:r>
      <w:r>
        <w:rPr>
          <w:rFonts w:hint="eastAsia" w:hAnsi="宋体"/>
          <w:color w:val="auto"/>
          <w:highlight w:val="none"/>
          <w:u w:val="single"/>
        </w:rPr>
        <w:t>2008</w:t>
      </w:r>
      <w:r>
        <w:rPr>
          <w:rFonts w:hint="eastAsia" w:ascii="宋体" w:hAnsi="宋体" w:cs="宋体"/>
          <w:color w:val="auto"/>
          <w:highlight w:val="none"/>
          <w:u w:val="single"/>
        </w:rPr>
        <w:t>〕</w:t>
      </w:r>
      <w:r>
        <w:rPr>
          <w:rFonts w:hint="eastAsia" w:hAnsi="宋体"/>
          <w:color w:val="auto"/>
          <w:highlight w:val="none"/>
          <w:u w:val="single"/>
        </w:rPr>
        <w:t>95号）执行</w:t>
      </w:r>
      <w:r>
        <w:rPr>
          <w:rFonts w:hint="eastAsia" w:hAnsi="宋体"/>
          <w:color w:val="auto"/>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rFonts w:hint="eastAsia"/>
          <w:color w:val="auto"/>
          <w:highlight w:val="non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53.2本工程工程量按实结算；</w:t>
      </w:r>
    </w:p>
    <w:p>
      <w:pPr>
        <w:pStyle w:val="12"/>
        <w:adjustRightInd w:val="0"/>
        <w:spacing w:line="320" w:lineRule="exact"/>
        <w:ind w:firstLine="420" w:firstLineChars="200"/>
        <w:rPr>
          <w:color w:val="auto"/>
          <w:highlight w:val="none"/>
        </w:rPr>
      </w:pPr>
      <w:r>
        <w:rPr>
          <w:rFonts w:hint="eastAsia"/>
          <w:color w:val="auto"/>
          <w:highlight w:val="none"/>
          <w:lang w:val="en-US" w:eastAsia="zh-CN"/>
        </w:rPr>
        <w:t xml:space="preserve">53.3 </w:t>
      </w:r>
      <w:r>
        <w:rPr>
          <w:rFonts w:hint="eastAsia"/>
          <w:color w:val="auto"/>
          <w:highlight w:val="none"/>
          <w:u w:val="single"/>
        </w:rPr>
        <w:t>本工程石渣运至工地现场招标人指定区域、卸车、推平，工程量过磅按实计取，石渣含泥量不得超过20%，且石渣颗粒径需小于或等于50厘米。</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9477933"/>
      <w:bookmarkStart w:id="161" w:name="_Toc238011551"/>
      <w:r>
        <w:rPr>
          <w:rFonts w:hint="eastAsia"/>
          <w:color w:val="auto"/>
          <w:highlight w:val="none"/>
        </w:rPr>
        <w:br w:type="page"/>
      </w:r>
    </w:p>
    <w:bookmarkEnd w:id="159"/>
    <w:bookmarkEnd w:id="160"/>
    <w:bookmarkEnd w:id="161"/>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89330916"/>
      <w:bookmarkStart w:id="163" w:name="_Toc239477934"/>
      <w:r>
        <w:rPr>
          <w:rFonts w:hint="eastAsia"/>
          <w:color w:val="auto"/>
          <w:highlight w:val="none"/>
        </w:rPr>
        <w:t>第</w:t>
      </w:r>
      <w:r>
        <w:rPr>
          <w:rFonts w:hint="eastAsia"/>
          <w:color w:val="auto"/>
          <w:highlight w:val="none"/>
          <w:lang w:eastAsia="zh-CN"/>
        </w:rPr>
        <w:t>四</w:t>
      </w:r>
      <w:r>
        <w:rPr>
          <w:rFonts w:hint="eastAsia"/>
          <w:color w:val="auto"/>
          <w:highlight w:val="none"/>
        </w:rPr>
        <w:t>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 xml:space="preserve">玉环干江滨港工业城基础设施建设石渣填筑工程（SGJ40-05-0201）  </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r>
        <w:rPr>
          <w:rFonts w:hint="eastAsia"/>
          <w:color w:val="auto"/>
          <w:highlight w:val="none"/>
        </w:rPr>
        <w:br w:type="page"/>
      </w:r>
    </w:p>
    <w:p>
      <w:pPr>
        <w:pageBreakBefore/>
        <w:shd w:val="solid" w:color="FFFFFF" w:fill="auto"/>
        <w:autoSpaceDN w:val="0"/>
        <w:spacing w:before="300"/>
        <w:jc w:val="center"/>
        <w:rPr>
          <w:rFonts w:hint="eastAsia" w:ascii="宋体" w:cs="宋体"/>
          <w:color w:val="auto"/>
          <w:highlight w:val="none"/>
          <w:shd w:val="clear" w:color="auto" w:fill="FFFFFF"/>
        </w:rPr>
      </w:pPr>
      <w:r>
        <w:rPr>
          <w:rFonts w:hint="eastAsia"/>
          <w:color w:val="auto"/>
          <w:highlight w:val="none"/>
        </w:rPr>
        <w:t xml:space="preserve"> </w:t>
      </w:r>
      <w:r>
        <w:rPr>
          <w:rFonts w:hint="eastAsia" w:ascii="宋体" w:cs="宋体"/>
          <w:b/>
          <w:color w:val="auto"/>
          <w:sz w:val="36"/>
          <w:szCs w:val="20"/>
          <w:highlight w:val="none"/>
          <w:shd w:val="clear" w:color="auto" w:fill="FFFFFF"/>
          <w:lang w:bidi="ar"/>
        </w:rPr>
        <w:t>第</w:t>
      </w:r>
      <w:r>
        <w:rPr>
          <w:rFonts w:hint="eastAsia" w:ascii="宋体" w:cs="宋体"/>
          <w:b/>
          <w:color w:val="auto"/>
          <w:sz w:val="36"/>
          <w:szCs w:val="20"/>
          <w:highlight w:val="none"/>
          <w:shd w:val="clear" w:color="auto" w:fill="FFFFFF"/>
          <w:lang w:eastAsia="zh-CN" w:bidi="ar"/>
        </w:rPr>
        <w:t>五</w:t>
      </w:r>
      <w:r>
        <w:rPr>
          <w:rFonts w:hint="eastAsia" w:ascii="宋体" w:cs="宋体"/>
          <w:b/>
          <w:color w:val="auto"/>
          <w:sz w:val="36"/>
          <w:szCs w:val="20"/>
          <w:highlight w:val="none"/>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cs="宋体"/>
          <w:color w:val="auto"/>
          <w:szCs w:val="20"/>
          <w:highlight w:val="none"/>
          <w:shd w:val="clear" w:color="auto" w:fill="FFFFFF"/>
          <w:lang w:bidi="ar"/>
        </w:rPr>
        <w:t xml:space="preserve">    </w:t>
      </w:r>
      <w:r>
        <w:rPr>
          <w:rFonts w:hint="eastAsia" w:ascii="宋体" w:hAnsi="宋体" w:eastAsia="宋体" w:cstheme="minorBidi"/>
          <w:bCs/>
          <w:iCs/>
          <w:color w:val="auto"/>
          <w:kern w:val="2"/>
          <w:sz w:val="21"/>
          <w:szCs w:val="28"/>
          <w:highlight w:val="none"/>
          <w:lang w:val="en-US" w:eastAsia="zh-CN" w:bidi="ar-SA"/>
        </w:rPr>
        <w:t>为在</w:t>
      </w:r>
      <w:r>
        <w:rPr>
          <w:rFonts w:hint="eastAsia" w:ascii="宋体" w:hAnsi="宋体" w:eastAsia="宋体" w:cstheme="minorBidi"/>
          <w:bCs/>
          <w:iCs/>
          <w:color w:val="auto"/>
          <w:kern w:val="2"/>
          <w:sz w:val="21"/>
          <w:szCs w:val="28"/>
          <w:highlight w:val="none"/>
          <w:u w:val="single"/>
          <w:lang w:val="en-US" w:eastAsia="zh-CN" w:bidi="ar-SA"/>
        </w:rPr>
        <w:t xml:space="preserve">玉环干江滨港工业城基础设施建设石渣填筑工程（SGJ40-05-0201） </w:t>
      </w:r>
      <w:r>
        <w:rPr>
          <w:rFonts w:hint="eastAsia" w:ascii="宋体" w:hAnsi="宋体" w:eastAsia="宋体" w:cstheme="minorBidi"/>
          <w:bCs/>
          <w:iCs/>
          <w:color w:val="auto"/>
          <w:kern w:val="2"/>
          <w:sz w:val="21"/>
          <w:szCs w:val="28"/>
          <w:highlight w:val="none"/>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highlight w:val="none"/>
          <w:u w:val="single"/>
          <w:lang w:val="en-US" w:eastAsia="zh-CN" w:bidi="ar-SA"/>
        </w:rPr>
        <w:t>玉环干江滨港工业城开发有限公司</w:t>
      </w:r>
      <w:r>
        <w:rPr>
          <w:rFonts w:hint="eastAsia" w:ascii="宋体" w:hAnsi="宋体" w:eastAsia="宋体" w:cstheme="minorBidi"/>
          <w:bCs/>
          <w:iCs/>
          <w:color w:val="auto"/>
          <w:kern w:val="2"/>
          <w:sz w:val="21"/>
          <w:szCs w:val="28"/>
          <w:highlight w:val="none"/>
          <w:lang w:val="en-US" w:eastAsia="zh-CN" w:bidi="ar-SA"/>
        </w:rPr>
        <w:t>（以下简称“甲方”）与承包人</w:t>
      </w:r>
      <w:r>
        <w:rPr>
          <w:rFonts w:hint="eastAsia" w:ascii="宋体" w:hAnsi="宋体" w:eastAsia="宋体" w:cstheme="minorBidi"/>
          <w:bCs/>
          <w:iCs/>
          <w:color w:val="auto"/>
          <w:kern w:val="2"/>
          <w:sz w:val="21"/>
          <w:szCs w:val="28"/>
          <w:highlight w:val="none"/>
          <w:u w:val="single"/>
          <w:lang w:val="en-US" w:eastAsia="zh-CN" w:bidi="ar-SA"/>
        </w:rPr>
        <w:t xml:space="preserve">                       </w:t>
      </w:r>
      <w:r>
        <w:rPr>
          <w:rFonts w:hint="eastAsia" w:ascii="宋体" w:hAnsi="宋体" w:eastAsia="宋体" w:cstheme="minorBidi"/>
          <w:bCs/>
          <w:iCs/>
          <w:color w:val="auto"/>
          <w:kern w:val="2"/>
          <w:sz w:val="21"/>
          <w:szCs w:val="28"/>
          <w:highlight w:val="none"/>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highlight w:val="none"/>
          <w:lang w:val="en-US" w:eastAsia="zh-CN" w:bidi="ar-SA"/>
        </w:rPr>
      </w:pPr>
    </w:p>
    <w:p>
      <w:pPr>
        <w:spacing w:line="400" w:lineRule="exact"/>
        <w:rPr>
          <w:rFonts w:hint="eastAsia" w:ascii="宋体" w:hAnsi="宋体" w:eastAsia="宋体" w:cstheme="minorBidi"/>
          <w:bCs/>
          <w:iCs/>
          <w:color w:val="auto"/>
          <w:kern w:val="2"/>
          <w:sz w:val="21"/>
          <w:szCs w:val="28"/>
          <w:highlight w:val="none"/>
          <w:lang w:val="en-US" w:eastAsia="zh-CN" w:bidi="ar-SA"/>
        </w:rPr>
      </w:pPr>
    </w:p>
    <w:p>
      <w:pPr>
        <w:pStyle w:val="10"/>
        <w:jc w:val="left"/>
        <w:rPr>
          <w:rFonts w:hint="eastAsia" w:ascii="宋体" w:hAnsi="宋体" w:eastAsia="宋体" w:cstheme="minorBidi"/>
          <w:bCs/>
          <w:iCs/>
          <w:color w:val="auto"/>
          <w:kern w:val="2"/>
          <w:sz w:val="21"/>
          <w:szCs w:val="28"/>
          <w:highlight w:val="none"/>
          <w:lang w:val="en-US" w:eastAsia="zh-CN" w:bidi="ar-SA"/>
        </w:rPr>
        <w:sectPr>
          <w:footerReference r:id="rId14" w:type="first"/>
          <w:headerReference r:id="rId12" w:type="default"/>
          <w:footerReference r:id="rId13"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highlight w:val="none"/>
        </w:rPr>
      </w:pPr>
      <w:bookmarkStart w:id="164" w:name="_Toc289330917"/>
      <w:bookmarkStart w:id="165" w:name="_Toc267580970"/>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w:t>
      </w:r>
      <w:r>
        <w:rPr>
          <w:rFonts w:hint="eastAsia" w:ascii="宋体" w:hAnsi="宋体" w:eastAsia="宋体"/>
          <w:color w:val="auto"/>
          <w:sz w:val="21"/>
          <w:highlight w:val="none"/>
          <w:lang w:eastAsia="zh-CN"/>
        </w:rPr>
        <w:t>合理低价</w:t>
      </w:r>
      <w:r>
        <w:rPr>
          <w:rFonts w:hint="eastAsia" w:ascii="宋体" w:hAnsi="宋体" w:eastAsia="宋体"/>
          <w:color w:val="auto"/>
          <w:sz w:val="21"/>
          <w:highlight w:val="none"/>
        </w:rPr>
        <w:t>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pStyle w:val="11"/>
        <w:rPr>
          <w:rFonts w:hint="default" w:eastAsia="宋体"/>
          <w:color w:val="auto"/>
          <w:highlight w:val="none"/>
          <w:lang w:val="en-US" w:eastAsia="zh-CN"/>
        </w:rPr>
      </w:pPr>
      <w:r>
        <w:rPr>
          <w:rFonts w:hint="eastAsia" w:ascii="宋体" w:hAnsi="宋体" w:eastAsia="宋体"/>
          <w:color w:val="auto"/>
          <w:sz w:val="21"/>
          <w:highlight w:val="none"/>
        </w:rPr>
        <w:t>1、</w:t>
      </w:r>
      <w:r>
        <w:rPr>
          <w:rFonts w:hint="eastAsia"/>
          <w:color w:val="auto"/>
          <w:highlight w:val="none"/>
        </w:rPr>
        <w:t>最高投标限价：</w:t>
      </w:r>
      <w:r>
        <w:rPr>
          <w:rFonts w:hint="eastAsia"/>
          <w:color w:val="auto"/>
          <w:highlight w:val="none"/>
          <w:u w:val="single"/>
          <w:lang w:val="en-US" w:eastAsia="zh-CN"/>
        </w:rPr>
        <w:t>198万</w:t>
      </w:r>
      <w:r>
        <w:rPr>
          <w:rFonts w:hint="eastAsia"/>
          <w:color w:val="auto"/>
          <w:highlight w:val="none"/>
        </w:rPr>
        <w:t>元；</w:t>
      </w:r>
      <w:r>
        <w:rPr>
          <w:rFonts w:hint="eastAsia"/>
          <w:color w:val="auto"/>
          <w:highlight w:val="none"/>
          <w:lang w:val="en-US" w:eastAsia="zh-CN"/>
        </w:rPr>
        <w:t>投标报价高于最高投标限价的作无效标处理；</w:t>
      </w:r>
    </w:p>
    <w:p>
      <w:p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投标报价低于有效投标人报价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所有经初步评审</w:t>
      </w:r>
      <w:r>
        <w:rPr>
          <w:rFonts w:hint="eastAsia" w:ascii="宋体" w:hAnsi="宋体" w:eastAsia="宋体"/>
          <w:color w:val="auto"/>
          <w:sz w:val="21"/>
          <w:highlight w:val="none"/>
          <w:lang w:val="en-US" w:eastAsia="zh-CN"/>
        </w:rPr>
        <w:t>及最高限价判断后的有效投标报价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算术平均值的9</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%的，直接认定为无效</w:t>
      </w:r>
      <w:r>
        <w:rPr>
          <w:rFonts w:hint="eastAsia" w:ascii="宋体" w:hAnsi="宋体" w:eastAsia="宋体"/>
          <w:color w:val="auto"/>
          <w:sz w:val="21"/>
          <w:highlight w:val="none"/>
          <w:lang w:eastAsia="zh-CN"/>
        </w:rPr>
        <w:t>投</w:t>
      </w:r>
      <w:r>
        <w:rPr>
          <w:rFonts w:hint="eastAsia" w:ascii="宋体" w:hAnsi="宋体" w:eastAsia="宋体"/>
          <w:color w:val="auto"/>
          <w:sz w:val="21"/>
          <w:highlight w:val="none"/>
        </w:rPr>
        <w:t>标。</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在所有经评审的有效报价中，按投标报价由低到高的</w:t>
      </w:r>
      <w:r>
        <w:rPr>
          <w:rFonts w:hint="eastAsia" w:ascii="宋体" w:hAnsi="宋体" w:eastAsia="宋体"/>
          <w:color w:val="auto"/>
          <w:sz w:val="21"/>
          <w:highlight w:val="none"/>
          <w:lang w:val="en-US" w:eastAsia="zh-CN"/>
        </w:rPr>
        <w:t>排</w:t>
      </w:r>
      <w:r>
        <w:rPr>
          <w:rFonts w:hint="eastAsia" w:ascii="宋体" w:hAnsi="宋体" w:eastAsia="宋体"/>
          <w:color w:val="auto"/>
          <w:sz w:val="21"/>
          <w:highlight w:val="none"/>
        </w:rPr>
        <w:t>序，最低有效报价为中标候选人。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）最</w:t>
      </w:r>
      <w:r>
        <w:rPr>
          <w:rFonts w:hint="eastAsia" w:ascii="宋体" w:hAnsi="宋体" w:eastAsia="宋体"/>
          <w:color w:val="auto"/>
          <w:sz w:val="21"/>
          <w:highlight w:val="none"/>
          <w:lang w:eastAsia="zh-CN"/>
        </w:rPr>
        <w:t>低有效报价</w:t>
      </w:r>
      <w:r>
        <w:rPr>
          <w:rFonts w:hint="eastAsia" w:ascii="宋体" w:hAnsi="宋体" w:eastAsia="宋体"/>
          <w:color w:val="auto"/>
          <w:sz w:val="21"/>
          <w:highlight w:val="none"/>
        </w:rPr>
        <w:t>相等时，则抽签确定中标候选人。</w:t>
      </w:r>
    </w:p>
    <w:p>
      <w:pPr>
        <w:pStyle w:val="10"/>
        <w:ind w:firstLine="420" w:firstLineChars="200"/>
        <w:jc w:val="left"/>
        <w:rPr>
          <w:bCs w:val="0"/>
          <w:iCs w:val="0"/>
          <w:color w:val="auto"/>
          <w:szCs w:val="20"/>
          <w:highlight w:val="none"/>
        </w:rPr>
      </w:pPr>
      <w:r>
        <w:rPr>
          <w:rFonts w:hint="eastAsia"/>
          <w:bCs w:val="0"/>
          <w:iCs w:val="0"/>
          <w:color w:val="auto"/>
          <w:szCs w:val="20"/>
          <w:highlight w:val="none"/>
          <w:lang w:eastAsia="zh-CN"/>
        </w:rPr>
        <w:t>（</w:t>
      </w:r>
      <w:r>
        <w:rPr>
          <w:rFonts w:hint="eastAsia"/>
          <w:bCs w:val="0"/>
          <w:iCs w:val="0"/>
          <w:color w:val="auto"/>
          <w:szCs w:val="20"/>
          <w:highlight w:val="none"/>
          <w:lang w:val="en-US" w:eastAsia="zh-CN"/>
        </w:rPr>
        <w:t>2</w:t>
      </w:r>
      <w:r>
        <w:rPr>
          <w:rFonts w:hint="eastAsia"/>
          <w:bCs w:val="0"/>
          <w:iCs w:val="0"/>
          <w:color w:val="auto"/>
          <w:szCs w:val="20"/>
          <w:highlight w:val="none"/>
          <w:lang w:eastAsia="zh-CN"/>
        </w:rPr>
        <w:t>）</w:t>
      </w:r>
      <w:r>
        <w:rPr>
          <w:rFonts w:hint="eastAsia"/>
          <w:bCs w:val="0"/>
          <w:iCs w:val="0"/>
          <w:color w:val="auto"/>
          <w:szCs w:val="20"/>
          <w:highlight w:val="none"/>
        </w:rPr>
        <w:t>中标候选人放弃中标，因不可抗力提出不能履行合同，或者招标文件规定应当提交履约保证金而在规定的期限内未能提交的，或者经公示后被取消中标资格的，招标人可以重新组织招标。除因不可抗力放弃或取消中标资格的，投标保证金不予退还。</w:t>
      </w: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5"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01383236"/>
      <w:bookmarkStart w:id="167" w:name="_Toc267639431"/>
      <w:bookmarkStart w:id="168" w:name="_Toc267580971"/>
      <w:bookmarkStart w:id="169" w:name="_Toc106012814"/>
      <w:bookmarkStart w:id="170" w:name="_Toc201380184"/>
      <w:bookmarkStart w:id="171" w:name="_Toc267919295"/>
      <w:bookmarkStart w:id="172" w:name="_Toc289330918"/>
      <w:bookmarkStart w:id="173" w:name="_Toc169487825"/>
      <w:bookmarkStart w:id="174" w:name="_Toc155342575"/>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sz w:val="28"/>
          <w:szCs w:val="21"/>
          <w:highlight w:val="none"/>
          <w:u w:val="single"/>
          <w:lang w:eastAsia="zh-CN"/>
        </w:rPr>
        <w:t xml:space="preserve">玉环干江滨港工业城基础设施建设石渣填筑工程（SGJ40-05-0201） </w:t>
      </w:r>
      <w:r>
        <w:rPr>
          <w:rFonts w:hint="eastAsia" w:eastAsia="宋体"/>
          <w:color w:val="auto"/>
          <w:highlight w:val="none"/>
          <w:u w:val="single"/>
          <w:lang w:eastAsia="zh-CN"/>
        </w:rPr>
        <w:t xml:space="preserve"> </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玉环干江滨港工业城开发有限公司</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 xml:space="preserve">玉环干江滨港工业城基础设施建设石渣填筑工程（SGJ40-05-0201）  </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267388503"/>
      <w:bookmarkStart w:id="178" w:name="_Toc155342580"/>
      <w:bookmarkStart w:id="179" w:name="_Toc169487830"/>
      <w:bookmarkStart w:id="180" w:name="_Toc264113113"/>
      <w:bookmarkStart w:id="181" w:name="_Toc267639432"/>
      <w:bookmarkStart w:id="182" w:name="_Toc144975208"/>
      <w:bookmarkStart w:id="183" w:name="_Toc201383241"/>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sz w:val="28"/>
          <w:szCs w:val="21"/>
          <w:highlight w:val="none"/>
          <w:u w:val="single"/>
          <w:lang w:eastAsia="zh-CN"/>
        </w:rPr>
        <w:t xml:space="preserve">玉环干江滨港工业城基础设施建设石渣填筑工程（SGJ40-05-0201） </w:t>
      </w:r>
      <w:r>
        <w:rPr>
          <w:rFonts w:hint="eastAsia" w:eastAsia="宋体"/>
          <w:color w:val="auto"/>
          <w:highlight w:val="none"/>
          <w:u w:val="single"/>
          <w:lang w:eastAsia="zh-CN"/>
        </w:rPr>
        <w:t xml:space="preserve">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lang w:val="en-US" w:eastAsia="zh-CN"/>
        </w:rPr>
        <w:t>投标报价计算</w:t>
      </w:r>
      <w:r>
        <w:rPr>
          <w:rFonts w:hint="eastAsia" w:ascii="黑体" w:hAnsi="宋体" w:eastAsia="黑体"/>
          <w:b/>
          <w:color w:val="auto"/>
          <w:sz w:val="44"/>
          <w:highlight w:val="none"/>
        </w:rPr>
        <w:t>表</w:t>
      </w:r>
    </w:p>
    <w:tbl>
      <w:tblPr>
        <w:tblStyle w:val="20"/>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1398"/>
        <w:gridCol w:w="244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3469"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tc>
        <w:tc>
          <w:tcPr>
            <w:tcW w:w="1398"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数量（吨）</w:t>
            </w:r>
          </w:p>
        </w:tc>
        <w:tc>
          <w:tcPr>
            <w:tcW w:w="2448"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单价（元/吨）</w:t>
            </w:r>
          </w:p>
        </w:tc>
        <w:tc>
          <w:tcPr>
            <w:tcW w:w="2009"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exact"/>
        </w:trPr>
        <w:tc>
          <w:tcPr>
            <w:tcW w:w="3469" w:type="dxa"/>
            <w:vAlign w:val="center"/>
          </w:tcPr>
          <w:p>
            <w:pPr>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eastAsia="zh-CN"/>
              </w:rPr>
              <w:t>玉环干江滨港工业城基础设施建设石渣填筑工程（SGJ40-05-0201）</w:t>
            </w:r>
          </w:p>
        </w:tc>
        <w:tc>
          <w:tcPr>
            <w:tcW w:w="1398" w:type="dxa"/>
            <w:vAlign w:val="center"/>
          </w:tcPr>
          <w:p>
            <w:pPr>
              <w:jc w:val="center"/>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50000</w:t>
            </w:r>
          </w:p>
        </w:tc>
        <w:tc>
          <w:tcPr>
            <w:tcW w:w="2448" w:type="dxa"/>
            <w:vAlign w:val="center"/>
          </w:tcPr>
          <w:p>
            <w:pPr>
              <w:jc w:val="center"/>
              <w:rPr>
                <w:rFonts w:hint="eastAsia" w:asciiTheme="minorEastAsia" w:hAnsiTheme="minorEastAsia" w:eastAsiaTheme="minorEastAsia" w:cstheme="minorEastAsia"/>
                <w:color w:val="auto"/>
                <w:sz w:val="21"/>
                <w:szCs w:val="21"/>
                <w:highlight w:val="none"/>
                <w:u w:val="none"/>
                <w:lang w:val="en-US" w:eastAsia="zh-CN"/>
              </w:rPr>
            </w:pPr>
          </w:p>
        </w:tc>
        <w:tc>
          <w:tcPr>
            <w:tcW w:w="2009" w:type="dxa"/>
            <w:vAlign w:val="center"/>
          </w:tcPr>
          <w:p>
            <w:pPr>
              <w:jc w:val="center"/>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315" w:type="dxa"/>
            <w:gridSpan w:val="3"/>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总价</w:t>
            </w:r>
          </w:p>
        </w:tc>
        <w:tc>
          <w:tcPr>
            <w:tcW w:w="2009" w:type="dxa"/>
            <w:vAlign w:val="center"/>
          </w:tcPr>
          <w:p>
            <w:pPr>
              <w:jc w:val="center"/>
              <w:rPr>
                <w:rFonts w:hint="eastAsia" w:asciiTheme="minorEastAsia" w:hAnsiTheme="minorEastAsia" w:eastAsiaTheme="minorEastAsia" w:cstheme="minorEastAsia"/>
                <w:color w:val="auto"/>
                <w:sz w:val="21"/>
                <w:szCs w:val="21"/>
                <w:highlight w:val="none"/>
              </w:rPr>
            </w:pPr>
          </w:p>
        </w:tc>
      </w:tr>
    </w:tbl>
    <w:p>
      <w:pPr>
        <w:rPr>
          <w:rFonts w:hint="eastAsia" w:ascii="宋体" w:hAnsi="宋体" w:eastAsia="宋体"/>
          <w:color w:val="auto"/>
          <w:sz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注：1、</w:t>
      </w:r>
      <w:r>
        <w:rPr>
          <w:rFonts w:hint="eastAsia" w:asciiTheme="minorEastAsia" w:hAnsiTheme="minorEastAsia" w:eastAsiaTheme="minorEastAsia" w:cstheme="minorEastAsia"/>
          <w:color w:val="auto"/>
          <w:kern w:val="0"/>
          <w:sz w:val="24"/>
          <w:szCs w:val="24"/>
          <w:highlight w:val="none"/>
          <w:lang w:eastAsia="zh-CN"/>
        </w:rPr>
        <w:t>本工程为玉环干江滨港工业城基础设施建设石渣填筑工程（SGJ40-05-0201），</w:t>
      </w:r>
      <w:r>
        <w:rPr>
          <w:rFonts w:hint="eastAsia" w:asciiTheme="minorEastAsia" w:hAnsiTheme="minorEastAsia" w:eastAsiaTheme="minorEastAsia" w:cstheme="minorEastAsia"/>
          <w:color w:val="auto"/>
          <w:kern w:val="0"/>
          <w:sz w:val="24"/>
          <w:szCs w:val="24"/>
          <w:highlight w:val="none"/>
          <w:lang w:val="en-US" w:eastAsia="zh-CN"/>
        </w:rPr>
        <w:t>工程内容包括</w:t>
      </w:r>
      <w:r>
        <w:rPr>
          <w:rFonts w:hint="eastAsia" w:asciiTheme="minorEastAsia" w:hAnsiTheme="minorEastAsia" w:eastAsiaTheme="minorEastAsia" w:cstheme="minorEastAsia"/>
          <w:color w:val="auto"/>
          <w:kern w:val="0"/>
          <w:sz w:val="24"/>
          <w:szCs w:val="24"/>
          <w:highlight w:val="none"/>
          <w:lang w:eastAsia="zh-CN"/>
        </w:rPr>
        <w:t>石渣</w:t>
      </w:r>
      <w:r>
        <w:rPr>
          <w:rFonts w:hint="eastAsia" w:asciiTheme="minorEastAsia" w:hAnsiTheme="minorEastAsia" w:eastAsiaTheme="minorEastAsia" w:cstheme="minorEastAsia"/>
          <w:color w:val="auto"/>
          <w:kern w:val="0"/>
          <w:sz w:val="24"/>
          <w:szCs w:val="24"/>
          <w:highlight w:val="none"/>
          <w:lang w:val="en-US" w:eastAsia="zh-CN"/>
        </w:rPr>
        <w:t>供应、</w:t>
      </w:r>
      <w:r>
        <w:rPr>
          <w:rFonts w:hint="eastAsia" w:asciiTheme="minorEastAsia" w:hAnsiTheme="minorEastAsia" w:eastAsiaTheme="minorEastAsia" w:cstheme="minorEastAsia"/>
          <w:color w:val="auto"/>
          <w:kern w:val="0"/>
          <w:sz w:val="24"/>
          <w:szCs w:val="24"/>
          <w:highlight w:val="none"/>
          <w:lang w:eastAsia="zh-CN"/>
        </w:rPr>
        <w:t>运输、</w:t>
      </w:r>
      <w:r>
        <w:rPr>
          <w:rFonts w:hint="eastAsia" w:asciiTheme="minorEastAsia" w:hAnsiTheme="minorEastAsia" w:eastAsiaTheme="minorEastAsia" w:cstheme="minorEastAsia"/>
          <w:color w:val="auto"/>
          <w:kern w:val="0"/>
          <w:sz w:val="24"/>
          <w:szCs w:val="24"/>
          <w:highlight w:val="none"/>
          <w:lang w:val="en-US" w:eastAsia="zh-CN"/>
        </w:rPr>
        <w:t>填筑</w:t>
      </w:r>
      <w:r>
        <w:rPr>
          <w:rFonts w:hint="eastAsia" w:asciiTheme="minorEastAsia" w:hAnsiTheme="minorEastAsia" w:eastAsiaTheme="minorEastAsia" w:cstheme="minorEastAsia"/>
          <w:color w:val="auto"/>
          <w:kern w:val="0"/>
          <w:sz w:val="24"/>
          <w:szCs w:val="24"/>
          <w:highlight w:val="none"/>
          <w:lang w:eastAsia="zh-CN"/>
        </w:rPr>
        <w:t>工程，运输至干江镇滨港工业城园区SGJ40-05-0201</w:t>
      </w:r>
      <w:r>
        <w:rPr>
          <w:rFonts w:hint="eastAsia" w:asciiTheme="minorEastAsia" w:hAnsiTheme="minorEastAsia" w:eastAsiaTheme="minorEastAsia" w:cstheme="minorEastAsia"/>
          <w:color w:val="auto"/>
          <w:kern w:val="0"/>
          <w:sz w:val="24"/>
          <w:szCs w:val="24"/>
          <w:highlight w:val="none"/>
          <w:lang w:val="en-US" w:eastAsia="zh-CN"/>
        </w:rPr>
        <w:t>地块</w:t>
      </w:r>
      <w:r>
        <w:rPr>
          <w:rFonts w:hint="eastAsia" w:asciiTheme="minorEastAsia" w:hAnsiTheme="minorEastAsia" w:eastAsiaTheme="minorEastAsia" w:cstheme="minorEastAsia"/>
          <w:color w:val="auto"/>
          <w:kern w:val="0"/>
          <w:sz w:val="24"/>
          <w:szCs w:val="24"/>
          <w:highlight w:val="none"/>
          <w:lang w:eastAsia="zh-CN"/>
        </w:rPr>
        <w:t>内，石渣量约</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万吨，具体按实结算。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2、承包</w:t>
      </w:r>
      <w:r>
        <w:rPr>
          <w:rFonts w:hint="eastAsia" w:asciiTheme="minorEastAsia" w:hAnsiTheme="minorEastAsia" w:eastAsiaTheme="minorEastAsia" w:cstheme="minorEastAsia"/>
          <w:color w:val="auto"/>
          <w:kern w:val="0"/>
          <w:sz w:val="24"/>
          <w:szCs w:val="24"/>
          <w:highlight w:val="none"/>
        </w:rPr>
        <w:t>范围：</w:t>
      </w:r>
      <w:r>
        <w:rPr>
          <w:rFonts w:hint="eastAsia" w:asciiTheme="minorEastAsia" w:hAnsiTheme="minorEastAsia" w:eastAsiaTheme="minorEastAsia" w:cstheme="minorEastAsia"/>
          <w:color w:val="auto"/>
          <w:kern w:val="0"/>
          <w:sz w:val="24"/>
          <w:szCs w:val="24"/>
          <w:highlight w:val="none"/>
          <w:lang w:eastAsia="zh-CN"/>
        </w:rPr>
        <w:t>招标人指定的石渣供应、运输、回填及推平等工程。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报价以人民币元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rPr>
          <w:rFonts w:hint="eastAsia"/>
          <w:color w:val="auto"/>
          <w:highlight w:val="none"/>
          <w:lang w:val="en-US" w:eastAsia="zh-CN"/>
        </w:rPr>
      </w:pPr>
    </w:p>
    <w:p>
      <w:pPr>
        <w:rPr>
          <w:rFonts w:hint="eastAsia" w:ascii="宋体" w:hAnsi="宋体" w:eastAsia="宋体"/>
          <w:color w:val="auto"/>
          <w:sz w:val="28"/>
          <w:szCs w:val="28"/>
          <w:highlight w:val="none"/>
        </w:rPr>
      </w:pPr>
      <w:bookmarkStart w:id="184" w:name="_Toc155342585"/>
      <w:bookmarkStart w:id="185" w:name="_Toc106012817"/>
      <w:bookmarkStart w:id="186" w:name="_Toc106553079"/>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01383242"/>
      <w:bookmarkStart w:id="188" w:name="_Toc267388504"/>
      <w:bookmarkStart w:id="189" w:name="_Toc264113114"/>
      <w:bookmarkStart w:id="190" w:name="_Toc267639433"/>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玉环干江滨港工业城基础设施建设石渣填筑工程（SGJ40-05-0201）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44483701"/>
      <w:bookmarkStart w:id="192" w:name="_Toc267388506"/>
      <w:bookmarkStart w:id="193" w:name="_Toc267639435"/>
      <w:bookmarkStart w:id="194" w:name="_Toc26411311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6"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 xml:space="preserve">玉环干江滨港工业城基础设施建设石渣填筑工程（SGJ40-05-0201）  </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169487835"/>
      <w:bookmarkStart w:id="196" w:name="_Toc155342591"/>
      <w:bookmarkStart w:id="197" w:name="_Toc267580972"/>
      <w:bookmarkStart w:id="198" w:name="_Toc201380198"/>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玉环干江滨港工业城开发有限公司</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 xml:space="preserve">玉环干江滨港工业城基础设施建设石渣填筑工程（SGJ40-05-0201）  </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bookmarkEnd w:id="169"/>
    <w:bookmarkEnd w:id="170"/>
    <w:bookmarkEnd w:id="171"/>
    <w:bookmarkEnd w:id="172"/>
    <w:bookmarkEnd w:id="173"/>
    <w:bookmarkEnd w:id="174"/>
    <w:p>
      <w:pPr>
        <w:rPr>
          <w:color w:val="auto"/>
          <w:highlight w:val="none"/>
        </w:rPr>
      </w:pPr>
    </w:p>
    <w:sectPr>
      <w:headerReference r:id="rId17"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i</w:t>
    </w:r>
    <w:r>
      <w:fldChar w:fldCharType="end"/>
    </w:r>
  </w:p>
  <w:p>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玉环干江滨港工业城基础设施建设石渣填筑工程（SGJ40-05-0201）   </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玉环干江滨港工业城基础设施建设石渣填筑工程（SGJ40-05-0201） </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玉环干江滨港工业城基础设施建设石渣填筑工程（SGJ40-05-0201）   </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 xml:space="preserve">玉环干江滨港工业城基础设施建设石渣填筑工程（SGJ40-05-0201）   </w:t>
    </w:r>
    <w:r>
      <w:rPr>
        <w:rFonts w:hint="eastAsia" w:eastAsia="宋体"/>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165D"/>
    <w:rsid w:val="00C92824"/>
    <w:rsid w:val="011B24F6"/>
    <w:rsid w:val="027F619D"/>
    <w:rsid w:val="03187E57"/>
    <w:rsid w:val="039A7649"/>
    <w:rsid w:val="04AF0347"/>
    <w:rsid w:val="06DF620F"/>
    <w:rsid w:val="07C42A57"/>
    <w:rsid w:val="08195DC5"/>
    <w:rsid w:val="081C4742"/>
    <w:rsid w:val="08734779"/>
    <w:rsid w:val="08965DB3"/>
    <w:rsid w:val="09512E02"/>
    <w:rsid w:val="0A111079"/>
    <w:rsid w:val="0BCE2C29"/>
    <w:rsid w:val="0D055BD3"/>
    <w:rsid w:val="0DA46D68"/>
    <w:rsid w:val="13E832CB"/>
    <w:rsid w:val="14AD2086"/>
    <w:rsid w:val="14D74B63"/>
    <w:rsid w:val="14F4128D"/>
    <w:rsid w:val="151A2D15"/>
    <w:rsid w:val="183E1A3F"/>
    <w:rsid w:val="18616B1F"/>
    <w:rsid w:val="18FB4EDF"/>
    <w:rsid w:val="19457F5F"/>
    <w:rsid w:val="1C0C705C"/>
    <w:rsid w:val="1C0D52EC"/>
    <w:rsid w:val="1D3D4074"/>
    <w:rsid w:val="1DF058CB"/>
    <w:rsid w:val="1E775E85"/>
    <w:rsid w:val="1F2768AA"/>
    <w:rsid w:val="201E4329"/>
    <w:rsid w:val="214170FD"/>
    <w:rsid w:val="21B70851"/>
    <w:rsid w:val="22960D98"/>
    <w:rsid w:val="23001C68"/>
    <w:rsid w:val="23142FD1"/>
    <w:rsid w:val="24285BCD"/>
    <w:rsid w:val="27262A4F"/>
    <w:rsid w:val="272B03D0"/>
    <w:rsid w:val="28150BBB"/>
    <w:rsid w:val="282757A0"/>
    <w:rsid w:val="285012F6"/>
    <w:rsid w:val="28984D41"/>
    <w:rsid w:val="295C3D3C"/>
    <w:rsid w:val="29AB3F54"/>
    <w:rsid w:val="29D4090B"/>
    <w:rsid w:val="2AAA737B"/>
    <w:rsid w:val="2DCE2B1D"/>
    <w:rsid w:val="2E850E4D"/>
    <w:rsid w:val="2FBB7D9C"/>
    <w:rsid w:val="302C420C"/>
    <w:rsid w:val="317221F4"/>
    <w:rsid w:val="31A57719"/>
    <w:rsid w:val="33245966"/>
    <w:rsid w:val="333D7602"/>
    <w:rsid w:val="33E16B96"/>
    <w:rsid w:val="34111967"/>
    <w:rsid w:val="345F6037"/>
    <w:rsid w:val="358310E9"/>
    <w:rsid w:val="36724924"/>
    <w:rsid w:val="36F563D3"/>
    <w:rsid w:val="36FC7F55"/>
    <w:rsid w:val="38CF6A79"/>
    <w:rsid w:val="397E173E"/>
    <w:rsid w:val="3BB01695"/>
    <w:rsid w:val="420D349D"/>
    <w:rsid w:val="42741BE1"/>
    <w:rsid w:val="43407010"/>
    <w:rsid w:val="43F96C8C"/>
    <w:rsid w:val="44FF4945"/>
    <w:rsid w:val="45D84DA0"/>
    <w:rsid w:val="477340ED"/>
    <w:rsid w:val="47822647"/>
    <w:rsid w:val="4816128A"/>
    <w:rsid w:val="494E00CD"/>
    <w:rsid w:val="4B125907"/>
    <w:rsid w:val="4C592C7B"/>
    <w:rsid w:val="4CC51A25"/>
    <w:rsid w:val="51F778C9"/>
    <w:rsid w:val="52300B9E"/>
    <w:rsid w:val="527A117E"/>
    <w:rsid w:val="53B0504A"/>
    <w:rsid w:val="53DD555A"/>
    <w:rsid w:val="54BB659B"/>
    <w:rsid w:val="58063166"/>
    <w:rsid w:val="5BA62BA1"/>
    <w:rsid w:val="5CAD5F86"/>
    <w:rsid w:val="5E4F5E8F"/>
    <w:rsid w:val="5E914359"/>
    <w:rsid w:val="5FCE2BE6"/>
    <w:rsid w:val="60045C70"/>
    <w:rsid w:val="60EA5DDD"/>
    <w:rsid w:val="620509BF"/>
    <w:rsid w:val="632A42D0"/>
    <w:rsid w:val="634B485C"/>
    <w:rsid w:val="63952E7B"/>
    <w:rsid w:val="63D93E95"/>
    <w:rsid w:val="64C86500"/>
    <w:rsid w:val="66823F83"/>
    <w:rsid w:val="67106BB5"/>
    <w:rsid w:val="673C6441"/>
    <w:rsid w:val="681E124C"/>
    <w:rsid w:val="682B2E6F"/>
    <w:rsid w:val="6B334AF6"/>
    <w:rsid w:val="6B4C6A43"/>
    <w:rsid w:val="6C33502D"/>
    <w:rsid w:val="6D8944B5"/>
    <w:rsid w:val="6DF213E5"/>
    <w:rsid w:val="70815D6A"/>
    <w:rsid w:val="72803361"/>
    <w:rsid w:val="758E3906"/>
    <w:rsid w:val="75D60483"/>
    <w:rsid w:val="761E4027"/>
    <w:rsid w:val="77820DE4"/>
    <w:rsid w:val="78B9267C"/>
    <w:rsid w:val="793C0931"/>
    <w:rsid w:val="79931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FollowedHyperlink"/>
    <w:basedOn w:val="21"/>
    <w:qFormat/>
    <w:uiPriority w:val="0"/>
    <w:rPr>
      <w:color w:val="000000"/>
      <w:u w:val="none"/>
    </w:rPr>
  </w:style>
  <w:style w:type="character" w:styleId="26">
    <w:name w:val="Hyperlink"/>
    <w:qFormat/>
    <w:uiPriority w:val="0"/>
    <w:rPr>
      <w:color w:val="0000FF"/>
      <w:u w:val="single"/>
    </w:rPr>
  </w:style>
  <w:style w:type="character" w:styleId="27">
    <w:name w:val="footnote reference"/>
    <w:qFormat/>
    <w:uiPriority w:val="0"/>
    <w:rPr>
      <w:vertAlign w:val="superscript"/>
    </w:rPr>
  </w:style>
  <w:style w:type="paragraph" w:customStyle="1" w:styleId="28">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30">
    <w:name w:val="标题4"/>
    <w:basedOn w:val="1"/>
    <w:qFormat/>
    <w:uiPriority w:val="0"/>
  </w:style>
  <w:style w:type="character" w:customStyle="1" w:styleId="31">
    <w:name w:val="first-child"/>
    <w:basedOn w:val="21"/>
    <w:qFormat/>
    <w:uiPriority w:val="0"/>
  </w:style>
  <w:style w:type="character" w:customStyle="1" w:styleId="32">
    <w:name w:val="text-overflow"/>
    <w:basedOn w:val="21"/>
    <w:qFormat/>
    <w:uiPriority w:val="0"/>
  </w:style>
  <w:style w:type="character" w:customStyle="1" w:styleId="33">
    <w:name w:val="text-overflow1"/>
    <w:basedOn w:val="21"/>
    <w:qFormat/>
    <w:uiPriority w:val="0"/>
  </w:style>
  <w:style w:type="character" w:customStyle="1" w:styleId="34">
    <w:name w:val="publishtime"/>
    <w:basedOn w:val="21"/>
    <w:qFormat/>
    <w:uiPriority w:val="0"/>
    <w:rPr>
      <w:color w:val="999999"/>
    </w:rPr>
  </w:style>
  <w:style w:type="character" w:customStyle="1" w:styleId="35">
    <w:name w:val="publishtime1"/>
    <w:basedOn w:val="21"/>
    <w:qFormat/>
    <w:uiPriority w:val="0"/>
    <w:rPr>
      <w:color w:val="666666"/>
    </w:rPr>
  </w:style>
  <w:style w:type="character" w:customStyle="1" w:styleId="36">
    <w:name w:val="second-line"/>
    <w:basedOn w:val="21"/>
    <w:qFormat/>
    <w:uiPriority w:val="0"/>
    <w:rPr>
      <w:color w:val="727272"/>
    </w:rPr>
  </w:style>
  <w:style w:type="character" w:customStyle="1" w:styleId="37">
    <w:name w:val="time"/>
    <w:basedOn w:val="21"/>
    <w:qFormat/>
    <w:uiPriority w:val="0"/>
    <w:rPr>
      <w:sz w:val="21"/>
      <w:szCs w:val="21"/>
    </w:rPr>
  </w:style>
  <w:style w:type="character" w:customStyle="1" w:styleId="38">
    <w:name w:val="focus2"/>
    <w:basedOn w:val="21"/>
    <w:qFormat/>
    <w:uiPriority w:val="0"/>
    <w:rPr>
      <w:color w:val="23527C"/>
      <w:shd w:val="clear" w:fill="EEEEEE"/>
    </w:rPr>
  </w:style>
  <w:style w:type="character" w:customStyle="1" w:styleId="39">
    <w:name w:val="focus3"/>
    <w:basedOn w:val="21"/>
    <w:qFormat/>
    <w:uiPriority w:val="0"/>
    <w:rPr>
      <w:color w:val="777777"/>
      <w:shd w:val="clear" w:fill="FFFFFF"/>
    </w:rPr>
  </w:style>
  <w:style w:type="character" w:customStyle="1" w:styleId="40">
    <w:name w:val="hover9"/>
    <w:basedOn w:val="21"/>
    <w:qFormat/>
    <w:uiPriority w:val="0"/>
    <w:rPr>
      <w:color w:val="23527C"/>
      <w:shd w:val="clear" w:fill="EEEEEE"/>
    </w:rPr>
  </w:style>
  <w:style w:type="character" w:customStyle="1" w:styleId="41">
    <w:name w:val="hover10"/>
    <w:basedOn w:val="21"/>
    <w:qFormat/>
    <w:uiPriority w:val="0"/>
    <w:rPr>
      <w:color w:val="777777"/>
      <w:shd w:val="clear" w:fill="FFFFFF"/>
    </w:rPr>
  </w:style>
  <w:style w:type="character" w:customStyle="1" w:styleId="42">
    <w:name w:val="focus"/>
    <w:basedOn w:val="21"/>
    <w:qFormat/>
    <w:uiPriority w:val="0"/>
    <w:rPr>
      <w:color w:val="23527C"/>
      <w:shd w:val="clear" w:fill="EEEEEE"/>
    </w:rPr>
  </w:style>
  <w:style w:type="character" w:customStyle="1" w:styleId="43">
    <w:name w:val="focus1"/>
    <w:basedOn w:val="21"/>
    <w:qFormat/>
    <w:uiPriority w:val="0"/>
    <w:rPr>
      <w:color w:val="777777"/>
      <w:shd w:val="clear" w:fill="FFFFFF"/>
    </w:rPr>
  </w:style>
  <w:style w:type="character" w:customStyle="1" w:styleId="44">
    <w:name w:val="hover8"/>
    <w:basedOn w:val="21"/>
    <w:qFormat/>
    <w:uiPriority w:val="0"/>
    <w:rPr>
      <w:color w:val="23527C"/>
      <w:shd w:val="clear" w:fill="EEEEEE"/>
    </w:rPr>
  </w:style>
  <w:style w:type="character" w:customStyle="1" w:styleId="45">
    <w:name w:val="first-child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NTKO</cp:lastModifiedBy>
  <cp:lastPrinted>2019-06-17T01:54:00Z</cp:lastPrinted>
  <dcterms:modified xsi:type="dcterms:W3CDTF">2020-05-06T01:06:56Z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